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AA" w:rsidRPr="00863917" w:rsidRDefault="00D41C42" w:rsidP="002C40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39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Паспорт фонда оценочных средств по предмету</w:t>
      </w:r>
    </w:p>
    <w:p w:rsidR="00D41C42" w:rsidRPr="00863917" w:rsidRDefault="00D41C42" w:rsidP="002C40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39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«Литературное чтение»</w:t>
      </w:r>
    </w:p>
    <w:p w:rsidR="00D41C42" w:rsidRPr="00863917" w:rsidRDefault="00D41C42" w:rsidP="00D41C42">
      <w:pPr>
        <w:suppressAutoHyphens/>
        <w:spacing w:after="0" w:line="240" w:lineRule="auto"/>
        <w:ind w:left="-284" w:firstLine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851"/>
        <w:gridCol w:w="3510"/>
        <w:gridCol w:w="2410"/>
        <w:gridCol w:w="3719"/>
      </w:tblGrid>
      <w:tr w:rsidR="00D41C42" w:rsidRPr="00863917" w:rsidTr="002C40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C42" w:rsidRPr="00863917" w:rsidRDefault="00D41C42" w:rsidP="00536C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63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1C42" w:rsidRPr="00863917" w:rsidRDefault="00D41C42" w:rsidP="00536C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63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</w:t>
            </w:r>
          </w:p>
          <w:p w:rsidR="00D41C42" w:rsidRPr="00863917" w:rsidRDefault="00D41C42" w:rsidP="00536C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63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оценочного средства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41C42" w:rsidRPr="00863917" w:rsidRDefault="00D41C42" w:rsidP="002C40F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63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Четверть</w:t>
            </w:r>
          </w:p>
          <w:p w:rsidR="00D41C42" w:rsidRPr="00863917" w:rsidRDefault="00D41C42" w:rsidP="00536C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C42" w:rsidRPr="00863917" w:rsidRDefault="00D41C42" w:rsidP="002C40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63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Разработчик</w:t>
            </w:r>
          </w:p>
        </w:tc>
      </w:tr>
      <w:tr w:rsidR="00D41C42" w:rsidRPr="00863917" w:rsidTr="002C40F6">
        <w:trPr>
          <w:trHeight w:val="311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C42" w:rsidRPr="00863917" w:rsidRDefault="00D41C42" w:rsidP="002C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457847" w:rsidRPr="00863917" w:rsidTr="002C40F6">
        <w:trPr>
          <w:trHeight w:val="8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7" w:rsidRPr="00863917" w:rsidRDefault="00457847" w:rsidP="00457847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847" w:rsidRPr="00863917" w:rsidRDefault="008A1C8A" w:rsidP="00457847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-106" w:firstLine="106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6391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Контрольная работа за 1 четверть</w:t>
            </w:r>
            <w:r w:rsidR="00457847" w:rsidRPr="0086391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«Гнездо ласточки».</w:t>
            </w:r>
          </w:p>
          <w:p w:rsidR="00457847" w:rsidRPr="00863917" w:rsidRDefault="00457847" w:rsidP="00457847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457847" w:rsidRPr="00863917" w:rsidRDefault="00457847" w:rsidP="00457847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57847" w:rsidRPr="00863917" w:rsidRDefault="00457847" w:rsidP="004578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847" w:rsidRPr="00863917" w:rsidRDefault="00457847" w:rsidP="004578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Работа с текстом: </w:t>
            </w:r>
          </w:p>
          <w:p w:rsidR="00457847" w:rsidRPr="00863917" w:rsidRDefault="00457847" w:rsidP="004578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 класс</w:t>
            </w:r>
            <w:proofErr w:type="gramEnd"/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/О.Н.Крылова. – М.: Издательство «Экзамен», 2011.</w:t>
            </w:r>
          </w:p>
        </w:tc>
      </w:tr>
      <w:tr w:rsidR="00457847" w:rsidRPr="00863917" w:rsidTr="002C40F6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7" w:rsidRPr="00863917" w:rsidRDefault="00457847" w:rsidP="00457847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847" w:rsidRPr="00863917" w:rsidRDefault="008A1C8A" w:rsidP="00457847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-106" w:firstLine="106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6391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Контрольная работа за 2 четверть </w:t>
            </w:r>
            <w:r w:rsidR="00457847" w:rsidRPr="0086391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«Осень».</w:t>
            </w:r>
          </w:p>
          <w:p w:rsidR="00457847" w:rsidRPr="00863917" w:rsidRDefault="00457847" w:rsidP="00457847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57847" w:rsidRPr="00863917" w:rsidRDefault="00457847" w:rsidP="004578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AC" w:rsidRPr="00863917" w:rsidRDefault="00AE3DAC" w:rsidP="00AE3D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Работа с текстом: </w:t>
            </w:r>
          </w:p>
          <w:p w:rsidR="00457847" w:rsidRPr="00863917" w:rsidRDefault="00AE3DAC" w:rsidP="00AE3D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 класс</w:t>
            </w:r>
            <w:proofErr w:type="gramEnd"/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/О.Н.Крылова. – М.: Издательство «Экзамен», 2011.</w:t>
            </w:r>
          </w:p>
        </w:tc>
      </w:tr>
      <w:tr w:rsidR="00AE3DAC" w:rsidRPr="00863917" w:rsidTr="002C40F6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DAC" w:rsidRPr="00863917" w:rsidRDefault="00AE3DAC" w:rsidP="00AE3DAC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3DAC" w:rsidRPr="00863917" w:rsidRDefault="008A1C8A" w:rsidP="00AE3DAC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-106" w:firstLine="106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6391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Контрольная работа за 3 </w:t>
            </w:r>
            <w:proofErr w:type="gramStart"/>
            <w:r w:rsidRPr="0086391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четверть </w:t>
            </w:r>
            <w:r w:rsidR="00AE3DAC" w:rsidRPr="0086391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«</w:t>
            </w:r>
            <w:proofErr w:type="gramEnd"/>
            <w:r w:rsidR="00AE3DAC" w:rsidRPr="0086391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Колибри».</w:t>
            </w:r>
          </w:p>
          <w:p w:rsidR="00AE3DAC" w:rsidRPr="00863917" w:rsidRDefault="00AE3DAC" w:rsidP="00AE3DAC">
            <w:pPr>
              <w:pStyle w:val="a3"/>
              <w:shd w:val="clear" w:color="auto" w:fill="FFFFFF"/>
              <w:spacing w:before="0" w:beforeAutospacing="0" w:after="135" w:afterAutospacing="0" w:line="27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E3DAC" w:rsidRPr="00863917" w:rsidRDefault="00AE3DAC" w:rsidP="00AE3D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DAC" w:rsidRPr="00863917" w:rsidRDefault="00AE3DAC" w:rsidP="00AE3D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Работа с текстом: </w:t>
            </w:r>
          </w:p>
          <w:p w:rsidR="00AE3DAC" w:rsidRPr="00863917" w:rsidRDefault="00AE3DAC" w:rsidP="00AE3D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 класс</w:t>
            </w:r>
            <w:proofErr w:type="gramEnd"/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/О.Н.Крылова. – М.: Издательство «Экзамен», 2011.</w:t>
            </w:r>
          </w:p>
        </w:tc>
      </w:tr>
      <w:tr w:rsidR="00AE3DAC" w:rsidRPr="00863917" w:rsidTr="002C40F6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DAC" w:rsidRPr="00863917" w:rsidRDefault="00AE3DAC" w:rsidP="00AE3DAC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3DAC" w:rsidRPr="00863917" w:rsidRDefault="00863917" w:rsidP="00AE3DAC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-106" w:firstLine="106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6391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Итоговая</w:t>
            </w:r>
            <w:r w:rsidR="008A1C8A" w:rsidRPr="0086391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контрольная работа </w:t>
            </w:r>
            <w:r w:rsidR="00AE3DAC" w:rsidRPr="0086391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«Планета».</w:t>
            </w:r>
          </w:p>
          <w:p w:rsidR="00AE3DAC" w:rsidRPr="00863917" w:rsidRDefault="00AE3DAC" w:rsidP="00AE3D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E3DAC" w:rsidRPr="00863917" w:rsidRDefault="00AE3DAC" w:rsidP="00AE3D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AC" w:rsidRPr="00863917" w:rsidRDefault="00AE3DAC" w:rsidP="00AE3D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Работа с текстом: </w:t>
            </w:r>
          </w:p>
          <w:p w:rsidR="00AE3DAC" w:rsidRPr="00863917" w:rsidRDefault="00AE3DAC" w:rsidP="00AE3D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 класс</w:t>
            </w:r>
            <w:proofErr w:type="gramEnd"/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/О.Н.Крылова. – М.: Издательство «Экзамен», 2011.</w:t>
            </w:r>
          </w:p>
        </w:tc>
      </w:tr>
    </w:tbl>
    <w:p w:rsidR="00D41C42" w:rsidRPr="00863917" w:rsidRDefault="00D41C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D41C42" w:rsidRPr="00863917" w:rsidRDefault="00D41C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D41C42" w:rsidRPr="00863917" w:rsidRDefault="00D41C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E3DAC" w:rsidRPr="00863917" w:rsidRDefault="00AE3DAC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E3DAC" w:rsidRPr="00863917" w:rsidRDefault="00AE3DAC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E3DAC" w:rsidRPr="00863917" w:rsidRDefault="00AE3DAC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E3DAC" w:rsidRPr="00863917" w:rsidRDefault="00AE3DAC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E3DAC" w:rsidRPr="00863917" w:rsidRDefault="00AE3DAC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E3DAC" w:rsidRPr="00863917" w:rsidRDefault="00AE3DAC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D41C42" w:rsidRPr="00863917" w:rsidRDefault="00D41C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D41C42" w:rsidRPr="00863917" w:rsidRDefault="00D41C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D41C42" w:rsidRPr="00863917" w:rsidRDefault="00D41C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D41C42" w:rsidRPr="00863917" w:rsidRDefault="00D41C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D41C42" w:rsidRPr="00863917" w:rsidRDefault="00D41C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D41C42" w:rsidRPr="00863917" w:rsidRDefault="00D41C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D41C42" w:rsidRPr="00863917" w:rsidRDefault="00D41C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D41C42" w:rsidRPr="00863917" w:rsidRDefault="00D41C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D41C42" w:rsidRDefault="00D41C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2C40F6" w:rsidRPr="00863917" w:rsidRDefault="002C40F6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  <w:bookmarkStart w:id="0" w:name="_GoBack"/>
      <w:bookmarkEnd w:id="0"/>
    </w:p>
    <w:p w:rsidR="00D41C42" w:rsidRPr="00863917" w:rsidRDefault="00D41C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D41C42" w:rsidRPr="00863917" w:rsidRDefault="00D41C42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2F288E" w:rsidRPr="00863917" w:rsidRDefault="002F288E" w:rsidP="002F288E">
      <w:pPr>
        <w:pStyle w:val="a3"/>
        <w:spacing w:before="0" w:beforeAutospacing="0" w:after="0" w:afterAutospacing="0"/>
        <w:rPr>
          <w:sz w:val="28"/>
          <w:szCs w:val="28"/>
        </w:rPr>
      </w:pPr>
      <w:r w:rsidRPr="00863917">
        <w:rPr>
          <w:sz w:val="28"/>
          <w:szCs w:val="28"/>
        </w:rPr>
        <w:t xml:space="preserve">                                         </w:t>
      </w:r>
    </w:p>
    <w:p w:rsidR="00457847" w:rsidRPr="00863917" w:rsidRDefault="002F288E" w:rsidP="002F288E">
      <w:pPr>
        <w:pStyle w:val="a3"/>
        <w:spacing w:before="0" w:beforeAutospacing="0" w:after="0" w:afterAutospacing="0"/>
        <w:rPr>
          <w:b/>
          <w:bCs/>
          <w:color w:val="000000"/>
          <w:kern w:val="36"/>
          <w:sz w:val="28"/>
          <w:szCs w:val="28"/>
        </w:rPr>
      </w:pPr>
      <w:r w:rsidRPr="00863917">
        <w:rPr>
          <w:sz w:val="28"/>
          <w:szCs w:val="28"/>
        </w:rPr>
        <w:lastRenderedPageBreak/>
        <w:t xml:space="preserve">                                   </w:t>
      </w:r>
      <w:r w:rsidR="00617384" w:rsidRPr="00863917">
        <w:rPr>
          <w:sz w:val="28"/>
          <w:szCs w:val="28"/>
        </w:rPr>
        <w:t xml:space="preserve">          </w:t>
      </w:r>
      <w:r w:rsidRPr="00863917">
        <w:rPr>
          <w:sz w:val="28"/>
          <w:szCs w:val="28"/>
        </w:rPr>
        <w:t xml:space="preserve">  </w:t>
      </w:r>
      <w:r w:rsidR="00457847" w:rsidRPr="00863917">
        <w:rPr>
          <w:b/>
          <w:bCs/>
          <w:color w:val="000000"/>
          <w:kern w:val="36"/>
          <w:sz w:val="28"/>
          <w:szCs w:val="28"/>
        </w:rPr>
        <w:t>Фонд оценочных средств</w:t>
      </w:r>
    </w:p>
    <w:p w:rsidR="00457847" w:rsidRPr="00863917" w:rsidRDefault="00457847" w:rsidP="00457847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36"/>
          <w:sz w:val="28"/>
          <w:szCs w:val="28"/>
        </w:rPr>
      </w:pPr>
      <w:r w:rsidRPr="00863917">
        <w:rPr>
          <w:b/>
          <w:bCs/>
          <w:color w:val="000000"/>
          <w:kern w:val="36"/>
          <w:sz w:val="28"/>
          <w:szCs w:val="28"/>
        </w:rPr>
        <w:t>по предмету «Литературное чтение», 4 класс.</w:t>
      </w:r>
    </w:p>
    <w:p w:rsidR="009250C3" w:rsidRPr="00863917" w:rsidRDefault="009250C3" w:rsidP="00457847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36"/>
          <w:sz w:val="28"/>
          <w:szCs w:val="28"/>
        </w:rPr>
      </w:pPr>
    </w:p>
    <w:p w:rsidR="001E3679" w:rsidRPr="00863917" w:rsidRDefault="00863917" w:rsidP="00863917">
      <w:pPr>
        <w:pStyle w:val="a6"/>
        <w:keepNext/>
        <w:numPr>
          <w:ilvl w:val="3"/>
          <w:numId w:val="4"/>
        </w:numPr>
        <w:tabs>
          <w:tab w:val="num" w:pos="0"/>
        </w:tabs>
        <w:suppressAutoHyphens/>
        <w:snapToGrid w:val="0"/>
        <w:ind w:left="0" w:firstLine="142"/>
        <w:outlineLvl w:val="3"/>
        <w:rPr>
          <w:b/>
          <w:bCs/>
          <w:sz w:val="28"/>
          <w:szCs w:val="28"/>
          <w:lang w:eastAsia="ar-SA"/>
        </w:rPr>
      </w:pPr>
      <w:r w:rsidRPr="00863917">
        <w:rPr>
          <w:b/>
          <w:bCs/>
          <w:sz w:val="28"/>
          <w:szCs w:val="28"/>
          <w:lang w:eastAsia="ar-SA"/>
        </w:rPr>
        <w:t>Контрольная работа за 1 четверть «Гнездо ласточки».</w:t>
      </w:r>
      <w:r>
        <w:rPr>
          <w:b/>
          <w:bCs/>
          <w:sz w:val="28"/>
          <w:szCs w:val="28"/>
          <w:lang w:eastAsia="ar-SA"/>
        </w:rPr>
        <w:t xml:space="preserve"> </w:t>
      </w:r>
      <w:r w:rsidR="009631C1" w:rsidRPr="00863917">
        <w:rPr>
          <w:b/>
          <w:sz w:val="28"/>
          <w:szCs w:val="28"/>
        </w:rPr>
        <w:t>4 класс.</w:t>
      </w:r>
    </w:p>
    <w:p w:rsidR="00863917" w:rsidRPr="00863917" w:rsidRDefault="00863917" w:rsidP="00863917">
      <w:pPr>
        <w:pStyle w:val="a6"/>
        <w:keepNext/>
        <w:suppressAutoHyphens/>
        <w:snapToGrid w:val="0"/>
        <w:ind w:left="142"/>
        <w:outlineLvl w:val="3"/>
        <w:rPr>
          <w:b/>
          <w:bCs/>
          <w:sz w:val="28"/>
          <w:szCs w:val="28"/>
          <w:lang w:eastAsia="ar-SA"/>
        </w:rPr>
      </w:pPr>
    </w:p>
    <w:p w:rsidR="00014D1B" w:rsidRPr="00863917" w:rsidRDefault="00014D1B" w:rsidP="00014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39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1.</w:t>
      </w:r>
      <w:r w:rsidRPr="00863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Прочитай текст.</w:t>
      </w:r>
    </w:p>
    <w:p w:rsidR="00014D1B" w:rsidRPr="00863917" w:rsidRDefault="00014D1B" w:rsidP="00014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 крышей было гнездо ласточки. Хозяев в нём уже не было. Почуяв приближение холодов, они улетели. Прошла зима. А в конце апреля пара острокрылых, красивеньких птичек, весёлых, щебечущих, прилетела и стала носиться вокруг старого гнёздышка. Работа закипела. </w:t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Ласточки носили в носиках глину и ил из ближнего ручья</w:t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Скоро </w:t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гнёздышко</w:t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немного попортившееся за зиму, </w:t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было отделано заново</w:t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</w:t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Потом ласточки стали таскать в гнездо то пух, то пёрышки, то стебельки моха</w:t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Прошло ещё несколько дней, и уже только одна ласточка стала вылетать из гнезда, а другая оставаться в нём постоянно. Недели через три из гнезда стали выглядывать крошечные головки. Целыми днями заботливые птички носились по воздуху и ловили мух, комаров, мошек. Как быстро сновали они взад и вперёд, как неутомимо добывали пищу своим деткам!</w:t>
      </w:r>
    </w:p>
    <w:p w:rsidR="00014D1B" w:rsidRPr="00863917" w:rsidRDefault="00014D1B" w:rsidP="00014D1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(122 слова)</w:t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(По К. Ушинскому)</w:t>
      </w:r>
    </w:p>
    <w:p w:rsidR="00014D1B" w:rsidRPr="00863917" w:rsidRDefault="00014D1B" w:rsidP="00014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39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2.</w:t>
      </w:r>
      <w:r w:rsidR="004C615E" w:rsidRPr="00863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Определи тип текста</w:t>
      </w:r>
      <w:r w:rsidRPr="00863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 повествование, описание, рассуждение.</w:t>
      </w:r>
    </w:p>
    <w:p w:rsidR="00014D1B" w:rsidRPr="00863917" w:rsidRDefault="00014D1B" w:rsidP="00014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Повествование.</w:t>
      </w:r>
    </w:p>
    <w:p w:rsidR="000251F3" w:rsidRPr="00863917" w:rsidRDefault="000251F3" w:rsidP="00014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14D1B" w:rsidRPr="00863917" w:rsidRDefault="00014D1B" w:rsidP="00014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39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3.</w:t>
      </w:r>
      <w:r w:rsidRPr="00863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Определи главную тему текста.</w:t>
      </w:r>
    </w:p>
    <w:p w:rsidR="00014D1B" w:rsidRPr="00863917" w:rsidRDefault="00014D1B" w:rsidP="00014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заботятся ласточки о своих птенчиках.</w:t>
      </w:r>
    </w:p>
    <w:p w:rsidR="000251F3" w:rsidRPr="00863917" w:rsidRDefault="000251F3" w:rsidP="00014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14D1B" w:rsidRPr="00863917" w:rsidRDefault="00014D1B" w:rsidP="00014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39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4.</w:t>
      </w:r>
      <w:r w:rsidRPr="00863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Раздели текст на четыре части. Допиши недостающие пункты плана.</w:t>
      </w:r>
    </w:p>
    <w:p w:rsidR="00014D1B" w:rsidRPr="00863917" w:rsidRDefault="00014D1B" w:rsidP="00014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Гнездо пустует.</w:t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2. Хозяева вернулись.</w:t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3. Обустройство гнезда.</w:t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4. Забота о птенчиках.</w:t>
      </w:r>
    </w:p>
    <w:p w:rsidR="000251F3" w:rsidRPr="00863917" w:rsidRDefault="000251F3" w:rsidP="00014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14D1B" w:rsidRPr="00863917" w:rsidRDefault="00014D1B" w:rsidP="00014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8639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5.</w:t>
      </w:r>
      <w:r w:rsidRPr="00863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Как строили ласточки своё гнездо? Подчеркни ответ в тексте.</w:t>
      </w:r>
    </w:p>
    <w:p w:rsidR="000251F3" w:rsidRPr="00863917" w:rsidRDefault="000251F3" w:rsidP="00014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14D1B" w:rsidRPr="00863917" w:rsidRDefault="00014D1B" w:rsidP="00014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39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6.</w:t>
      </w:r>
      <w:r w:rsidRPr="00863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Выпиши из предложения слова с безударной проверяемой гласной в корне. Запиши с каждым словом проверочное.</w:t>
      </w:r>
    </w:p>
    <w:p w:rsidR="00014D1B" w:rsidRPr="00863917" w:rsidRDefault="00014D1B" w:rsidP="00014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Почуяв приближение холодов, ласточки улетели в тёплые края. </w:t>
      </w:r>
    </w:p>
    <w:p w:rsidR="00014D1B" w:rsidRPr="00863917" w:rsidRDefault="00014D1B" w:rsidP="00014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Прибл</w:t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и</w:t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жéние</w:t>
      </w:r>
      <w:proofErr w:type="spellEnd"/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бли́зко</w:t>
      </w:r>
      <w:proofErr w:type="spellEnd"/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), </w:t>
      </w:r>
      <w:proofErr w:type="spellStart"/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</w:t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о</w:t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</w:t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о</w:t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дóв</w:t>
      </w:r>
      <w:proofErr w:type="spellEnd"/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хóлод</w:t>
      </w:r>
      <w:proofErr w:type="spellEnd"/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холóдный</w:t>
      </w:r>
      <w:proofErr w:type="spellEnd"/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), </w:t>
      </w:r>
      <w:proofErr w:type="spellStart"/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ул</w:t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е</w:t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тéли</w:t>
      </w:r>
      <w:proofErr w:type="spellEnd"/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(полёт), кр</w:t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а</w:t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я́ (край).</w:t>
      </w:r>
    </w:p>
    <w:p w:rsidR="000251F3" w:rsidRPr="00863917" w:rsidRDefault="000251F3" w:rsidP="00014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14D1B" w:rsidRPr="00863917" w:rsidRDefault="00014D1B" w:rsidP="00014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39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7.</w:t>
      </w:r>
      <w:r w:rsidRPr="00863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Заполни таблицу.</w:t>
      </w:r>
    </w:p>
    <w:tbl>
      <w:tblPr>
        <w:tblW w:w="9192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3118"/>
        <w:gridCol w:w="3827"/>
      </w:tblGrid>
      <w:tr w:rsidR="00014D1B" w:rsidRPr="00863917" w:rsidTr="00BD2E2E">
        <w:tc>
          <w:tcPr>
            <w:tcW w:w="224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4D1B" w:rsidRPr="00863917" w:rsidRDefault="00014D1B" w:rsidP="00014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8639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Слово</w:t>
            </w:r>
          </w:p>
        </w:tc>
        <w:tc>
          <w:tcPr>
            <w:tcW w:w="311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4D1B" w:rsidRPr="00863917" w:rsidRDefault="00014D1B" w:rsidP="00014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8639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Антоним</w:t>
            </w:r>
          </w:p>
        </w:tc>
        <w:tc>
          <w:tcPr>
            <w:tcW w:w="38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4D1B" w:rsidRPr="00863917" w:rsidRDefault="00014D1B" w:rsidP="00014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8639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Синоним</w:t>
            </w:r>
          </w:p>
        </w:tc>
      </w:tr>
      <w:tr w:rsidR="00014D1B" w:rsidRPr="00863917" w:rsidTr="00BD2E2E">
        <w:tc>
          <w:tcPr>
            <w:tcW w:w="224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4D1B" w:rsidRPr="00863917" w:rsidRDefault="00014D1B" w:rsidP="0001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63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выглядывать </w:t>
            </w:r>
          </w:p>
        </w:tc>
        <w:tc>
          <w:tcPr>
            <w:tcW w:w="311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4D1B" w:rsidRPr="00863917" w:rsidRDefault="00014D1B" w:rsidP="0001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63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скрываться, прятаться </w:t>
            </w:r>
          </w:p>
        </w:tc>
        <w:tc>
          <w:tcPr>
            <w:tcW w:w="38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4D1B" w:rsidRPr="00863917" w:rsidRDefault="00014D1B" w:rsidP="0001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63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высматривать, высовываться </w:t>
            </w:r>
          </w:p>
        </w:tc>
      </w:tr>
      <w:tr w:rsidR="00014D1B" w:rsidRPr="00863917" w:rsidTr="00BD2E2E">
        <w:tc>
          <w:tcPr>
            <w:tcW w:w="224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4D1B" w:rsidRPr="00863917" w:rsidRDefault="00014D1B" w:rsidP="0001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63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прилетать</w:t>
            </w:r>
          </w:p>
        </w:tc>
        <w:tc>
          <w:tcPr>
            <w:tcW w:w="311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4D1B" w:rsidRPr="00863917" w:rsidRDefault="00014D1B" w:rsidP="0001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63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отлетать, улетать</w:t>
            </w:r>
          </w:p>
        </w:tc>
        <w:tc>
          <w:tcPr>
            <w:tcW w:w="382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14D1B" w:rsidRPr="00863917" w:rsidRDefault="00014D1B" w:rsidP="0001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63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прибывать, слетаться</w:t>
            </w:r>
          </w:p>
        </w:tc>
      </w:tr>
    </w:tbl>
    <w:p w:rsidR="000251F3" w:rsidRPr="00863917" w:rsidRDefault="000251F3" w:rsidP="00014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</w:p>
    <w:p w:rsidR="000251F3" w:rsidRPr="00863917" w:rsidRDefault="000251F3" w:rsidP="00014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</w:p>
    <w:p w:rsidR="00014D1B" w:rsidRPr="00863917" w:rsidRDefault="00014D1B" w:rsidP="00014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39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8.</w:t>
      </w:r>
      <w:r w:rsidRPr="00863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Определи последовательность событий.</w:t>
      </w:r>
    </w:p>
    <w:p w:rsidR="00014D1B" w:rsidRPr="00863917" w:rsidRDefault="00014D1B" w:rsidP="00014D1B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3917">
        <w:rPr>
          <w:rFonts w:ascii="Times New Roman" w:eastAsia="Times New Roman" w:hAnsi="Times New Roman" w:cs="Times New Roman"/>
          <w:noProof/>
          <w:color w:val="666666"/>
          <w:sz w:val="28"/>
          <w:szCs w:val="28"/>
        </w:rPr>
        <w:drawing>
          <wp:inline distT="0" distB="0" distL="0" distR="0">
            <wp:extent cx="2999232" cy="3024784"/>
            <wp:effectExtent l="0" t="0" r="0" b="0"/>
            <wp:docPr id="1" name="Рисунок 1" descr="Крылова. Работа с текстом. 4 класс, с. 17 №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рылова. Работа с текстом. 4 класс, с. 17 №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363" cy="30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1B" w:rsidRPr="00863917" w:rsidRDefault="00014D1B" w:rsidP="00BD2E2E">
      <w:pPr>
        <w:shd w:val="clear" w:color="auto" w:fill="FFFFFF"/>
        <w:spacing w:after="0" w:line="240" w:lineRule="auto"/>
        <w:jc w:val="both"/>
        <w:textAlignment w:val="baseline"/>
        <w:rPr>
          <w:ins w:id="1" w:author="Unknown"/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39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9.</w:t>
      </w:r>
      <w:r w:rsidRPr="00863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Выпиши из текста по 2 слова, соответствующие данным схемам.</w:t>
      </w:r>
    </w:p>
    <w:p w:rsidR="00014D1B" w:rsidRPr="00863917" w:rsidRDefault="00014D1B" w:rsidP="00014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3917">
        <w:rPr>
          <w:rFonts w:ascii="Times New Roman" w:eastAsia="Times New Roman" w:hAnsi="Times New Roman" w:cs="Times New Roman"/>
          <w:noProof/>
          <w:color w:val="666666"/>
          <w:sz w:val="28"/>
          <w:szCs w:val="28"/>
        </w:rPr>
        <w:drawing>
          <wp:inline distT="0" distB="0" distL="0" distR="0">
            <wp:extent cx="885190" cy="380365"/>
            <wp:effectExtent l="0" t="0" r="0" b="635"/>
            <wp:docPr id="3" name="Рисунок 3" descr="корень, оконч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орень, оконч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917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Гнезд[о], зим[а], глин[а].</w:t>
      </w:r>
    </w:p>
    <w:p w:rsidR="00014D1B" w:rsidRPr="00863917" w:rsidRDefault="00014D1B" w:rsidP="00014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3917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1294765" cy="336550"/>
            <wp:effectExtent l="0" t="0" r="635" b="6350"/>
            <wp:docPr id="4" name="Рисунок 4" descr="корень, суффикс, оконч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орень, суффикс, оконч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Гнёзд/</w:t>
      </w:r>
      <w:proofErr w:type="spellStart"/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ышк</w:t>
      </w:r>
      <w:proofErr w:type="spellEnd"/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[о], пёр/</w:t>
      </w:r>
      <w:proofErr w:type="spellStart"/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ышк</w:t>
      </w:r>
      <w:proofErr w:type="spellEnd"/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[и], стебель/к[и].</w:t>
      </w:r>
    </w:p>
    <w:p w:rsidR="00014D1B" w:rsidRPr="00863917" w:rsidRDefault="00014D1B" w:rsidP="00014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3917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1836420" cy="358140"/>
            <wp:effectExtent l="0" t="0" r="0" b="3810"/>
            <wp:docPr id="9" name="Рисунок 9" descr="приставка, корень, суффикс, оконч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риставка, корень, суффикс, оконч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При/</w:t>
      </w:r>
      <w:proofErr w:type="spellStart"/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ближ</w:t>
      </w:r>
      <w:proofErr w:type="spellEnd"/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ени</w:t>
      </w:r>
      <w:proofErr w:type="spellEnd"/>
      <w:r w:rsidRPr="008639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[е], при/лет/ел[а], за/кип/ел[а].</w:t>
      </w:r>
    </w:p>
    <w:p w:rsidR="005750FE" w:rsidRPr="00863917" w:rsidRDefault="005750FE" w:rsidP="00575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917">
        <w:rPr>
          <w:rFonts w:ascii="Times New Roman" w:eastAsia="Times New Roman" w:hAnsi="Times New Roman" w:cs="Times New Roman"/>
          <w:sz w:val="28"/>
          <w:szCs w:val="28"/>
        </w:rPr>
        <w:t>10. Найди и зачеркни названия птиц. Оставшиеся буквы подскажут, что еще за птица "спряталась" в магическом квадрате.</w:t>
      </w:r>
    </w:p>
    <w:p w:rsidR="005750FE" w:rsidRPr="00863917" w:rsidRDefault="005750FE" w:rsidP="005750FE">
      <w:pPr>
        <w:ind w:left="426" w:hanging="426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86391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8101" cy="2011680"/>
            <wp:effectExtent l="0" t="0" r="0" b="0"/>
            <wp:docPr id="22" name="Рисунок 22" descr="C:\Users\Администратор\Desktop\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2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829" cy="202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2E" w:rsidRPr="00863917" w:rsidRDefault="00BD2E2E" w:rsidP="00014D1B">
      <w:pPr>
        <w:pStyle w:val="a6"/>
        <w:rPr>
          <w:b/>
          <w:sz w:val="28"/>
          <w:szCs w:val="28"/>
        </w:rPr>
      </w:pPr>
    </w:p>
    <w:p w:rsidR="00BD2E2E" w:rsidRPr="00863917" w:rsidRDefault="00BD2E2E" w:rsidP="00014D1B">
      <w:pPr>
        <w:pStyle w:val="a6"/>
        <w:rPr>
          <w:b/>
          <w:sz w:val="28"/>
          <w:szCs w:val="28"/>
        </w:rPr>
      </w:pPr>
    </w:p>
    <w:p w:rsidR="00BD2E2E" w:rsidRPr="00863917" w:rsidRDefault="00BD2E2E" w:rsidP="00014D1B">
      <w:pPr>
        <w:pStyle w:val="a6"/>
        <w:rPr>
          <w:b/>
          <w:sz w:val="28"/>
          <w:szCs w:val="28"/>
        </w:rPr>
      </w:pPr>
    </w:p>
    <w:p w:rsidR="00BD2E2E" w:rsidRPr="00863917" w:rsidRDefault="00BD2E2E" w:rsidP="00014D1B">
      <w:pPr>
        <w:pStyle w:val="a6"/>
        <w:rPr>
          <w:b/>
          <w:sz w:val="28"/>
          <w:szCs w:val="28"/>
        </w:rPr>
      </w:pPr>
    </w:p>
    <w:p w:rsidR="00BD2E2E" w:rsidRPr="00863917" w:rsidRDefault="00BD2E2E" w:rsidP="00014D1B">
      <w:pPr>
        <w:pStyle w:val="a6"/>
        <w:rPr>
          <w:b/>
          <w:sz w:val="28"/>
          <w:szCs w:val="28"/>
        </w:rPr>
      </w:pPr>
    </w:p>
    <w:p w:rsidR="000251F3" w:rsidRPr="00863917" w:rsidRDefault="000251F3" w:rsidP="00863917">
      <w:pPr>
        <w:rPr>
          <w:sz w:val="28"/>
          <w:szCs w:val="28"/>
        </w:rPr>
      </w:pPr>
    </w:p>
    <w:p w:rsidR="000251F3" w:rsidRPr="00863917" w:rsidRDefault="000251F3" w:rsidP="009250C3">
      <w:pPr>
        <w:pStyle w:val="a6"/>
        <w:rPr>
          <w:sz w:val="28"/>
          <w:szCs w:val="28"/>
        </w:rPr>
      </w:pPr>
    </w:p>
    <w:p w:rsidR="005750FE" w:rsidRPr="00863917" w:rsidRDefault="005750FE" w:rsidP="009250C3">
      <w:pPr>
        <w:pStyle w:val="a6"/>
        <w:rPr>
          <w:sz w:val="28"/>
          <w:szCs w:val="28"/>
        </w:rPr>
      </w:pPr>
    </w:p>
    <w:p w:rsidR="002F15AB" w:rsidRPr="00863917" w:rsidRDefault="00863917" w:rsidP="00863917">
      <w:pPr>
        <w:pStyle w:val="a6"/>
        <w:keepNext/>
        <w:numPr>
          <w:ilvl w:val="0"/>
          <w:numId w:val="4"/>
        </w:numPr>
        <w:suppressAutoHyphens/>
        <w:snapToGrid w:val="0"/>
        <w:outlineLvl w:val="3"/>
        <w:rPr>
          <w:bCs/>
          <w:sz w:val="28"/>
          <w:szCs w:val="28"/>
          <w:lang w:eastAsia="ar-SA"/>
        </w:rPr>
      </w:pPr>
      <w:r w:rsidRPr="00863917">
        <w:rPr>
          <w:b/>
          <w:bCs/>
          <w:sz w:val="28"/>
          <w:szCs w:val="28"/>
          <w:lang w:eastAsia="ar-SA"/>
        </w:rPr>
        <w:t>Контрольная работа за 2 четверть «Осень</w:t>
      </w:r>
      <w:r>
        <w:rPr>
          <w:b/>
          <w:bCs/>
          <w:sz w:val="28"/>
          <w:szCs w:val="28"/>
          <w:lang w:eastAsia="ar-SA"/>
        </w:rPr>
        <w:t>»</w:t>
      </w:r>
      <w:r w:rsidR="009250C3" w:rsidRPr="00863917">
        <w:rPr>
          <w:b/>
          <w:sz w:val="28"/>
          <w:szCs w:val="28"/>
        </w:rPr>
        <w:t xml:space="preserve"> 4 класс.</w:t>
      </w:r>
    </w:p>
    <w:p w:rsidR="00863917" w:rsidRPr="00863917" w:rsidRDefault="00863917" w:rsidP="00863917">
      <w:pPr>
        <w:pStyle w:val="a6"/>
        <w:keepNext/>
        <w:suppressAutoHyphens/>
        <w:snapToGrid w:val="0"/>
        <w:outlineLvl w:val="3"/>
        <w:rPr>
          <w:bCs/>
          <w:sz w:val="28"/>
          <w:szCs w:val="28"/>
          <w:lang w:eastAsia="ar-SA"/>
        </w:rPr>
      </w:pPr>
    </w:p>
    <w:p w:rsidR="002F15AB" w:rsidRPr="00863917" w:rsidRDefault="002F15AB" w:rsidP="00FC45E9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 xml:space="preserve">Прочитай текст   </w:t>
      </w:r>
    </w:p>
    <w:p w:rsidR="002F15AB" w:rsidRPr="00863917" w:rsidRDefault="002F15AB" w:rsidP="002F15AB">
      <w:pPr>
        <w:pStyle w:val="a5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 xml:space="preserve">    Осень, глубокая осень! Серое небо, низкие, тяжёлые влажные облака; голы и прозрачны становятся сады, рощи и леса. Всё видно насквозь в самой глухой древесной чаще, куда летом не проникал глаз человеческий.</w:t>
      </w:r>
    </w:p>
    <w:p w:rsidR="002F15AB" w:rsidRPr="00863917" w:rsidRDefault="002F15AB" w:rsidP="002F15AB">
      <w:pPr>
        <w:pStyle w:val="a5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 xml:space="preserve">    Старые деревья давно облетели, и только молодые отдельные берёзки сохраняют ещё свои увядающие желтоватые листья, блистающие золотом.</w:t>
      </w:r>
    </w:p>
    <w:p w:rsidR="002F15AB" w:rsidRPr="00863917" w:rsidRDefault="002F15AB" w:rsidP="002F15AB">
      <w:pPr>
        <w:pStyle w:val="a5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 xml:space="preserve">     Ярко выступают сквозь красноватую сеть берёзовых ветвей как будто помолодевшие ели и сосны. Они освежены холодными воздухом, мелкими, как пар, дождями и влажными ночными туманами.</w:t>
      </w:r>
    </w:p>
    <w:p w:rsidR="002F15AB" w:rsidRPr="00863917" w:rsidRDefault="002F15AB" w:rsidP="002F15AB">
      <w:pPr>
        <w:pStyle w:val="a5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 xml:space="preserve">     Устлана земля сухими разновидными и разноцветными листьями: мягкими и пушистыми в сырую погоду, так что не слышно шелеста от ног осторожно ступающего охотника. Но листья эти жёсткие и хрупкие в морозы, так что далеко вскакивают птицы и звери от шороха человеческих шагов.</w:t>
      </w:r>
    </w:p>
    <w:p w:rsidR="002F15AB" w:rsidRPr="00863917" w:rsidRDefault="002F15AB" w:rsidP="002F15A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63917">
        <w:rPr>
          <w:rFonts w:ascii="Times New Roman" w:hAnsi="Times New Roman" w:cs="Times New Roman"/>
          <w:sz w:val="28"/>
          <w:szCs w:val="28"/>
        </w:rPr>
        <w:t>( 115</w:t>
      </w:r>
      <w:proofErr w:type="gramEnd"/>
      <w:r w:rsidRPr="00863917">
        <w:rPr>
          <w:rFonts w:ascii="Times New Roman" w:hAnsi="Times New Roman" w:cs="Times New Roman"/>
          <w:sz w:val="28"/>
          <w:szCs w:val="28"/>
        </w:rPr>
        <w:t xml:space="preserve"> слов)</w:t>
      </w:r>
    </w:p>
    <w:p w:rsidR="002F15AB" w:rsidRPr="00863917" w:rsidRDefault="002F15AB" w:rsidP="002F15A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63917">
        <w:rPr>
          <w:rFonts w:ascii="Times New Roman" w:hAnsi="Times New Roman" w:cs="Times New Roman"/>
          <w:sz w:val="28"/>
          <w:szCs w:val="28"/>
        </w:rPr>
        <w:t>( С.Аксаков</w:t>
      </w:r>
      <w:proofErr w:type="gramEnd"/>
      <w:r w:rsidRPr="00863917">
        <w:rPr>
          <w:rFonts w:ascii="Times New Roman" w:hAnsi="Times New Roman" w:cs="Times New Roman"/>
          <w:sz w:val="28"/>
          <w:szCs w:val="28"/>
        </w:rPr>
        <w:t>)</w:t>
      </w:r>
    </w:p>
    <w:p w:rsidR="002F15AB" w:rsidRPr="00863917" w:rsidRDefault="004C615E" w:rsidP="002F15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>2.Определи тип текста</w:t>
      </w:r>
      <w:r w:rsidR="002F15AB" w:rsidRPr="00863917">
        <w:rPr>
          <w:rFonts w:ascii="Times New Roman" w:hAnsi="Times New Roman" w:cs="Times New Roman"/>
          <w:sz w:val="28"/>
          <w:szCs w:val="28"/>
        </w:rPr>
        <w:t xml:space="preserve">: повествование, </w:t>
      </w:r>
      <w:r w:rsidR="002F15AB" w:rsidRPr="00863917">
        <w:rPr>
          <w:rFonts w:ascii="Times New Roman" w:hAnsi="Times New Roman" w:cs="Times New Roman"/>
          <w:color w:val="FF0000"/>
          <w:sz w:val="28"/>
          <w:szCs w:val="28"/>
        </w:rPr>
        <w:t>описание,</w:t>
      </w:r>
      <w:r w:rsidR="002F15AB" w:rsidRPr="00863917">
        <w:rPr>
          <w:rFonts w:ascii="Times New Roman" w:hAnsi="Times New Roman" w:cs="Times New Roman"/>
          <w:sz w:val="28"/>
          <w:szCs w:val="28"/>
        </w:rPr>
        <w:t xml:space="preserve"> рассуждение.</w:t>
      </w:r>
    </w:p>
    <w:p w:rsidR="002F15AB" w:rsidRPr="00863917" w:rsidRDefault="004C615E" w:rsidP="004C615E">
      <w:pPr>
        <w:pStyle w:val="a5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3917">
        <w:rPr>
          <w:rFonts w:ascii="Times New Roman" w:hAnsi="Times New Roman" w:cs="Times New Roman"/>
          <w:color w:val="FF0000"/>
          <w:sz w:val="28"/>
          <w:szCs w:val="28"/>
          <w:u w:val="single"/>
        </w:rPr>
        <w:t>Описание</w:t>
      </w:r>
      <w:r w:rsidR="002F15AB" w:rsidRPr="00863917">
        <w:rPr>
          <w:rFonts w:ascii="Times New Roman" w:hAnsi="Times New Roman" w:cs="Times New Roman"/>
          <w:sz w:val="28"/>
          <w:szCs w:val="28"/>
        </w:rPr>
        <w:t>_________________________</w:t>
      </w:r>
      <w:r w:rsidRPr="0086391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C615E" w:rsidRPr="00863917" w:rsidRDefault="004C615E" w:rsidP="002F15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15AB" w:rsidRPr="00863917" w:rsidRDefault="002F15AB" w:rsidP="002F15AB">
      <w:pPr>
        <w:pStyle w:val="a5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>3.Определи главную тему текста.</w:t>
      </w:r>
    </w:p>
    <w:p w:rsidR="004C615E" w:rsidRPr="00863917" w:rsidRDefault="004C615E" w:rsidP="002F15AB">
      <w:pPr>
        <w:pStyle w:val="a5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color w:val="FF0000"/>
          <w:sz w:val="28"/>
          <w:szCs w:val="28"/>
          <w:u w:val="single"/>
        </w:rPr>
        <w:t>Глубокая осень</w:t>
      </w:r>
      <w:r w:rsidRPr="00863917">
        <w:rPr>
          <w:rFonts w:ascii="Times New Roman" w:hAnsi="Times New Roman" w:cs="Times New Roman"/>
          <w:sz w:val="28"/>
          <w:szCs w:val="28"/>
        </w:rPr>
        <w:t xml:space="preserve">_______________________________________________ </w:t>
      </w:r>
    </w:p>
    <w:p w:rsidR="004C615E" w:rsidRPr="00863917" w:rsidRDefault="004C615E" w:rsidP="002F15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15AB" w:rsidRPr="00863917" w:rsidRDefault="002F15AB" w:rsidP="002F15AB">
      <w:pPr>
        <w:pStyle w:val="a5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>4.Используя текст, допиши недостающие в схеме слова.</w:t>
      </w:r>
    </w:p>
    <w:p w:rsidR="002F15AB" w:rsidRPr="00863917" w:rsidRDefault="002F15AB" w:rsidP="002F15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15AB" w:rsidRPr="00863917" w:rsidRDefault="002C40F6" w:rsidP="002F15A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2" type="#_x0000_t32" style="position:absolute;margin-left:73.2pt;margin-top:7.3pt;width:27.6pt;height:20.1pt;flip:y;z-index:251857920" o:connectortype="straight">
            <v:stroke endarrow="block"/>
          </v:shape>
        </w:pict>
      </w:r>
      <w:r w:rsidR="002F15AB" w:rsidRPr="0086391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615E" w:rsidRPr="00863917">
        <w:rPr>
          <w:rFonts w:ascii="Times New Roman" w:hAnsi="Times New Roman" w:cs="Times New Roman"/>
          <w:sz w:val="28"/>
          <w:szCs w:val="28"/>
        </w:rPr>
        <w:t xml:space="preserve">        берёзы </w:t>
      </w:r>
      <w:r w:rsidR="004C615E" w:rsidRPr="00863917">
        <w:rPr>
          <w:rFonts w:ascii="Times New Roman" w:hAnsi="Times New Roman" w:cs="Times New Roman"/>
          <w:b/>
          <w:sz w:val="28"/>
          <w:szCs w:val="28"/>
          <w:u w:val="single"/>
        </w:rPr>
        <w:t>увядшие</w:t>
      </w:r>
      <w:r w:rsidR="004C615E" w:rsidRPr="008639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615E" w:rsidRPr="00863917">
        <w:rPr>
          <w:rFonts w:ascii="Times New Roman" w:hAnsi="Times New Roman" w:cs="Times New Roman"/>
          <w:sz w:val="28"/>
          <w:szCs w:val="28"/>
        </w:rPr>
        <w:t xml:space="preserve">и </w:t>
      </w:r>
      <w:r w:rsidR="004C615E" w:rsidRPr="00863917">
        <w:rPr>
          <w:rFonts w:ascii="Times New Roman" w:hAnsi="Times New Roman" w:cs="Times New Roman"/>
          <w:b/>
          <w:sz w:val="28"/>
          <w:szCs w:val="28"/>
          <w:u w:val="single"/>
        </w:rPr>
        <w:t>желтоватые</w:t>
      </w:r>
      <w:r w:rsidR="002F15AB" w:rsidRPr="0086391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15AB" w:rsidRPr="00863917" w:rsidRDefault="002C40F6" w:rsidP="002F15AB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44" type="#_x0000_t32" style="position:absolute;margin-left:73.2pt;margin-top:9.05pt;width:27.6pt;height:18.35pt;z-index:2518599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43" type="#_x0000_t32" style="position:absolute;margin-left:73.2pt;margin-top:9.05pt;width:27.6pt;height:0;z-index:251858944" o:connectortype="straight">
            <v:stroke endarrow="block"/>
          </v:shape>
        </w:pict>
      </w:r>
      <w:r w:rsidR="002F15AB" w:rsidRPr="00863917">
        <w:rPr>
          <w:rFonts w:ascii="Times New Roman" w:hAnsi="Times New Roman" w:cs="Times New Roman"/>
          <w:sz w:val="28"/>
          <w:szCs w:val="28"/>
        </w:rPr>
        <w:t xml:space="preserve">ЛИСТЬЯ      </w:t>
      </w:r>
      <w:r w:rsidR="004C615E" w:rsidRPr="00863917">
        <w:rPr>
          <w:rFonts w:ascii="Times New Roman" w:hAnsi="Times New Roman" w:cs="Times New Roman"/>
          <w:sz w:val="28"/>
          <w:szCs w:val="28"/>
        </w:rPr>
        <w:t xml:space="preserve">    в сырую погоду </w:t>
      </w:r>
      <w:r w:rsidR="004C615E" w:rsidRPr="00863917">
        <w:rPr>
          <w:rFonts w:ascii="Times New Roman" w:hAnsi="Times New Roman" w:cs="Times New Roman"/>
          <w:b/>
          <w:sz w:val="28"/>
          <w:szCs w:val="28"/>
          <w:u w:val="single"/>
        </w:rPr>
        <w:t>мягкие</w:t>
      </w:r>
      <w:r w:rsidR="004C615E" w:rsidRPr="00863917">
        <w:rPr>
          <w:rFonts w:ascii="Times New Roman" w:hAnsi="Times New Roman" w:cs="Times New Roman"/>
          <w:sz w:val="28"/>
          <w:szCs w:val="28"/>
        </w:rPr>
        <w:t xml:space="preserve"> и </w:t>
      </w:r>
      <w:r w:rsidR="004C615E" w:rsidRPr="00863917">
        <w:rPr>
          <w:rFonts w:ascii="Times New Roman" w:hAnsi="Times New Roman" w:cs="Times New Roman"/>
          <w:b/>
          <w:sz w:val="28"/>
          <w:szCs w:val="28"/>
          <w:u w:val="single"/>
        </w:rPr>
        <w:t>пухлые</w:t>
      </w:r>
      <w:r w:rsidR="002F15AB" w:rsidRPr="0086391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91A0B" w:rsidRPr="00863917" w:rsidRDefault="002F15AB" w:rsidP="002F15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C615E" w:rsidRPr="00863917">
        <w:rPr>
          <w:rFonts w:ascii="Times New Roman" w:hAnsi="Times New Roman" w:cs="Times New Roman"/>
          <w:sz w:val="28"/>
          <w:szCs w:val="28"/>
        </w:rPr>
        <w:t xml:space="preserve">       в морозы </w:t>
      </w:r>
      <w:r w:rsidR="004C615E" w:rsidRPr="00863917">
        <w:rPr>
          <w:rFonts w:ascii="Times New Roman" w:hAnsi="Times New Roman" w:cs="Times New Roman"/>
          <w:b/>
          <w:sz w:val="28"/>
          <w:szCs w:val="28"/>
          <w:u w:val="single"/>
        </w:rPr>
        <w:t>жесткие</w:t>
      </w:r>
      <w:r w:rsidR="00091A0B" w:rsidRPr="00863917">
        <w:rPr>
          <w:rFonts w:ascii="Times New Roman" w:hAnsi="Times New Roman" w:cs="Times New Roman"/>
          <w:sz w:val="28"/>
          <w:szCs w:val="28"/>
        </w:rPr>
        <w:t xml:space="preserve"> </w:t>
      </w:r>
      <w:r w:rsidR="004C615E" w:rsidRPr="00863917">
        <w:rPr>
          <w:rFonts w:ascii="Times New Roman" w:hAnsi="Times New Roman" w:cs="Times New Roman"/>
          <w:sz w:val="28"/>
          <w:szCs w:val="28"/>
        </w:rPr>
        <w:t xml:space="preserve">и </w:t>
      </w:r>
      <w:r w:rsidR="004C615E" w:rsidRPr="00863917">
        <w:rPr>
          <w:rFonts w:ascii="Times New Roman" w:hAnsi="Times New Roman" w:cs="Times New Roman"/>
          <w:b/>
          <w:sz w:val="28"/>
          <w:szCs w:val="28"/>
          <w:u w:val="single"/>
        </w:rPr>
        <w:t>хрупкие</w:t>
      </w:r>
      <w:r w:rsidRPr="0086391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91A0B" w:rsidRPr="00863917" w:rsidRDefault="00091A0B" w:rsidP="002F15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91A0B" w:rsidRPr="00863917" w:rsidRDefault="00091A0B" w:rsidP="002F15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15AB" w:rsidRPr="00863917" w:rsidRDefault="002F15AB" w:rsidP="002F15AB">
      <w:pPr>
        <w:pStyle w:val="a5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>5.Из первого абзаца выпиши предложение, содержание которого соответствует рисунку.</w:t>
      </w:r>
    </w:p>
    <w:p w:rsidR="002F15AB" w:rsidRPr="00863917" w:rsidRDefault="002F15AB" w:rsidP="002F15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15AB" w:rsidRPr="00863917" w:rsidRDefault="002F15AB" w:rsidP="002F15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1A0B" w:rsidRPr="00863917" w:rsidRDefault="002F15AB" w:rsidP="002F15AB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3117" cy="1576670"/>
            <wp:effectExtent l="0" t="0" r="0" b="0"/>
            <wp:docPr id="13" name="Рисунок 13" descr="C:\Users\Администрато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56" cy="158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9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1171" cy="1462666"/>
            <wp:effectExtent l="0" t="0" r="0" b="0"/>
            <wp:docPr id="12" name="Рисунок 12" descr="D:\школа\школа\НАЧАЛЬНАЯ ШКОЛА\4 класс\4 класс документация\КРУЖОК\осень\5328c873d3470e351e602ea7cba85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школа\школа\НАЧАЛЬНАЯ ШКОЛА\4 класс\4 класс документация\КРУЖОК\осень\5328c873d3470e351e602ea7cba851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544" cy="147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5AB" w:rsidRPr="00863917" w:rsidRDefault="00091A0B" w:rsidP="002F15AB">
      <w:pPr>
        <w:pStyle w:val="a5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  <w:u w:val="single"/>
        </w:rPr>
        <w:t>Серое небо, низкие, тяжелые, влажные облака; голы и прозрачны становятся сады, рощи и леса</w:t>
      </w:r>
      <w:r w:rsidR="002F15AB" w:rsidRPr="00863917">
        <w:rPr>
          <w:rFonts w:ascii="Times New Roman" w:hAnsi="Times New Roman" w:cs="Times New Roman"/>
          <w:sz w:val="28"/>
          <w:szCs w:val="28"/>
          <w:u w:val="single"/>
        </w:rPr>
        <w:t>6.Запиши, с чем сравнивает автор мелкие осенние дожди</w:t>
      </w:r>
      <w:r w:rsidR="002F15AB" w:rsidRPr="00863917">
        <w:rPr>
          <w:rFonts w:ascii="Times New Roman" w:hAnsi="Times New Roman" w:cs="Times New Roman"/>
          <w:sz w:val="28"/>
          <w:szCs w:val="28"/>
        </w:rPr>
        <w:t>.</w:t>
      </w:r>
    </w:p>
    <w:p w:rsidR="00091A0B" w:rsidRPr="00863917" w:rsidRDefault="00091A0B" w:rsidP="002F15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1A0B" w:rsidRPr="00863917" w:rsidRDefault="00091A0B" w:rsidP="002F15AB">
      <w:pPr>
        <w:pStyle w:val="a5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>6.Запиши, с чем сравнивает автор мелкие осенние дожди.</w:t>
      </w:r>
    </w:p>
    <w:p w:rsidR="00091A0B" w:rsidRPr="00863917" w:rsidRDefault="00091A0B" w:rsidP="002F15AB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091A0B" w:rsidRPr="00863917" w:rsidRDefault="00091A0B" w:rsidP="002F15AB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sz w:val="28"/>
          <w:szCs w:val="28"/>
          <w:u w:val="single"/>
        </w:rPr>
        <w:t>Мелкие, как пар, дожди.</w:t>
      </w:r>
    </w:p>
    <w:p w:rsidR="00091A0B" w:rsidRPr="00863917" w:rsidRDefault="00091A0B" w:rsidP="002F15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15AB" w:rsidRPr="00863917" w:rsidRDefault="002F15AB" w:rsidP="002F15AB">
      <w:pPr>
        <w:pStyle w:val="a5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>7. Используя текст, составь словосочетания.</w:t>
      </w:r>
    </w:p>
    <w:p w:rsidR="002F15AB" w:rsidRPr="00863917" w:rsidRDefault="00091A0B" w:rsidP="002F15AB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63917">
        <w:rPr>
          <w:rFonts w:ascii="Times New Roman" w:hAnsi="Times New Roman" w:cs="Times New Roman"/>
          <w:sz w:val="28"/>
          <w:szCs w:val="28"/>
        </w:rPr>
        <w:t>Ели  (</w:t>
      </w:r>
      <w:proofErr w:type="gramEnd"/>
      <w:r w:rsidRPr="00863917">
        <w:rPr>
          <w:rFonts w:ascii="Times New Roman" w:hAnsi="Times New Roman" w:cs="Times New Roman"/>
          <w:sz w:val="28"/>
          <w:szCs w:val="28"/>
        </w:rPr>
        <w:t xml:space="preserve">КАКИЕ?) - </w:t>
      </w:r>
      <w:r w:rsidRPr="00863917">
        <w:rPr>
          <w:rFonts w:ascii="Times New Roman" w:hAnsi="Times New Roman" w:cs="Times New Roman"/>
          <w:sz w:val="28"/>
          <w:szCs w:val="28"/>
          <w:u w:val="single"/>
        </w:rPr>
        <w:t>помолодевшие</w:t>
      </w:r>
    </w:p>
    <w:p w:rsidR="002F15AB" w:rsidRPr="00863917" w:rsidRDefault="00091A0B" w:rsidP="002F15AB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sz w:val="28"/>
          <w:szCs w:val="28"/>
        </w:rPr>
        <w:t xml:space="preserve">Туманами (КАКИМИ?) – </w:t>
      </w:r>
      <w:r w:rsidRPr="00863917">
        <w:rPr>
          <w:rFonts w:ascii="Times New Roman" w:hAnsi="Times New Roman" w:cs="Times New Roman"/>
          <w:sz w:val="28"/>
          <w:szCs w:val="28"/>
          <w:u w:val="single"/>
        </w:rPr>
        <w:t>влажными, ночными</w:t>
      </w:r>
    </w:p>
    <w:p w:rsidR="002F15AB" w:rsidRPr="00863917" w:rsidRDefault="00091A0B" w:rsidP="002F15AB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sz w:val="28"/>
          <w:szCs w:val="28"/>
        </w:rPr>
        <w:t xml:space="preserve">Вскакивают (ОТ ЧЕГО?) – </w:t>
      </w:r>
      <w:r w:rsidRPr="00863917">
        <w:rPr>
          <w:rFonts w:ascii="Times New Roman" w:hAnsi="Times New Roman" w:cs="Times New Roman"/>
          <w:sz w:val="28"/>
          <w:szCs w:val="28"/>
          <w:u w:val="single"/>
        </w:rPr>
        <w:t>от шороха</w:t>
      </w:r>
    </w:p>
    <w:p w:rsidR="002F15AB" w:rsidRPr="00863917" w:rsidRDefault="002F15AB" w:rsidP="002F15AB">
      <w:pPr>
        <w:pStyle w:val="a5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>8. Из двух слов образуй одно. Во вновь образованных словах выдели корень.</w:t>
      </w:r>
    </w:p>
    <w:p w:rsidR="006C6869" w:rsidRPr="00863917" w:rsidRDefault="00091A0B" w:rsidP="002F15AB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sz w:val="28"/>
          <w:szCs w:val="28"/>
        </w:rPr>
        <w:t xml:space="preserve">ЛИСТ, ПАДАТЬ </w:t>
      </w:r>
      <w:r w:rsidR="006C6869" w:rsidRPr="00863917">
        <w:rPr>
          <w:rFonts w:ascii="Times New Roman" w:hAnsi="Times New Roman" w:cs="Times New Roman"/>
          <w:sz w:val="28"/>
          <w:szCs w:val="28"/>
        </w:rPr>
        <w:t>–</w:t>
      </w:r>
      <w:r w:rsidRPr="00863917">
        <w:rPr>
          <w:rFonts w:ascii="Times New Roman" w:hAnsi="Times New Roman" w:cs="Times New Roman"/>
          <w:sz w:val="28"/>
          <w:szCs w:val="28"/>
        </w:rPr>
        <w:t xml:space="preserve"> </w:t>
      </w:r>
      <w:r w:rsidRPr="00863917">
        <w:rPr>
          <w:rFonts w:ascii="Times New Roman" w:hAnsi="Times New Roman" w:cs="Times New Roman"/>
          <w:sz w:val="28"/>
          <w:szCs w:val="28"/>
          <w:u w:val="single"/>
        </w:rPr>
        <w:t>листопад</w:t>
      </w:r>
    </w:p>
    <w:p w:rsidR="002F15AB" w:rsidRPr="00863917" w:rsidRDefault="00091A0B" w:rsidP="002F15AB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sz w:val="28"/>
          <w:szCs w:val="28"/>
        </w:rPr>
        <w:t xml:space="preserve">ВОДА, ВОРОТИТЬ - </w:t>
      </w:r>
      <w:r w:rsidRPr="00863917">
        <w:rPr>
          <w:rFonts w:ascii="Times New Roman" w:hAnsi="Times New Roman" w:cs="Times New Roman"/>
          <w:sz w:val="28"/>
          <w:szCs w:val="28"/>
          <w:u w:val="single"/>
        </w:rPr>
        <w:t>водоворот</w:t>
      </w:r>
    </w:p>
    <w:p w:rsidR="002F15AB" w:rsidRPr="00863917" w:rsidRDefault="00091A0B" w:rsidP="002F15AB">
      <w:pPr>
        <w:pStyle w:val="a5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 xml:space="preserve">ЗМЕЯ, ЛОВИТЬ – </w:t>
      </w:r>
      <w:r w:rsidRPr="00863917">
        <w:rPr>
          <w:rFonts w:ascii="Times New Roman" w:hAnsi="Times New Roman" w:cs="Times New Roman"/>
          <w:sz w:val="28"/>
          <w:szCs w:val="28"/>
          <w:u w:val="single"/>
        </w:rPr>
        <w:t xml:space="preserve">змеелов </w:t>
      </w:r>
    </w:p>
    <w:p w:rsidR="002F15AB" w:rsidRPr="00863917" w:rsidRDefault="00091A0B" w:rsidP="002F15AB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sz w:val="28"/>
          <w:szCs w:val="28"/>
        </w:rPr>
        <w:t xml:space="preserve">РАЗНЫЙ, ЦВЕТ - </w:t>
      </w:r>
      <w:r w:rsidRPr="00863917">
        <w:rPr>
          <w:rFonts w:ascii="Times New Roman" w:hAnsi="Times New Roman" w:cs="Times New Roman"/>
          <w:sz w:val="28"/>
          <w:szCs w:val="28"/>
          <w:u w:val="single"/>
        </w:rPr>
        <w:t>разноцветный</w:t>
      </w:r>
    </w:p>
    <w:p w:rsidR="002F15AB" w:rsidRPr="00863917" w:rsidRDefault="002F15AB" w:rsidP="002F15AB">
      <w:pPr>
        <w:pStyle w:val="a5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>9.Спиши предложение, раскрывая скобки и вставляя пропущенные буквы. Разбери предложение по членам предложения и частям речи.</w:t>
      </w:r>
    </w:p>
    <w:p w:rsidR="00816BD3" w:rsidRPr="00863917" w:rsidRDefault="00816BD3" w:rsidP="002F15A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63917">
        <w:rPr>
          <w:rFonts w:ascii="Times New Roman" w:hAnsi="Times New Roman" w:cs="Times New Roman"/>
          <w:i/>
          <w:sz w:val="28"/>
          <w:szCs w:val="28"/>
        </w:rPr>
        <w:t xml:space="preserve"> По синему небу про</w:t>
      </w:r>
      <w:r w:rsidR="002F15AB" w:rsidRPr="00863917">
        <w:rPr>
          <w:rFonts w:ascii="Times New Roman" w:hAnsi="Times New Roman" w:cs="Times New Roman"/>
          <w:i/>
          <w:sz w:val="28"/>
          <w:szCs w:val="28"/>
        </w:rPr>
        <w:t>плывают</w:t>
      </w:r>
      <w:r w:rsidRPr="00863917">
        <w:rPr>
          <w:rFonts w:ascii="Times New Roman" w:hAnsi="Times New Roman" w:cs="Times New Roman"/>
          <w:i/>
          <w:sz w:val="28"/>
          <w:szCs w:val="28"/>
        </w:rPr>
        <w:t xml:space="preserve"> низкие тя</w:t>
      </w:r>
      <w:r w:rsidR="002F15AB" w:rsidRPr="00863917">
        <w:rPr>
          <w:rFonts w:ascii="Times New Roman" w:hAnsi="Times New Roman" w:cs="Times New Roman"/>
          <w:i/>
          <w:sz w:val="28"/>
          <w:szCs w:val="28"/>
        </w:rPr>
        <w:t xml:space="preserve">жёлые </w:t>
      </w:r>
      <w:r w:rsidRPr="00863917">
        <w:rPr>
          <w:rFonts w:ascii="Times New Roman" w:hAnsi="Times New Roman" w:cs="Times New Roman"/>
          <w:i/>
          <w:sz w:val="28"/>
          <w:szCs w:val="28"/>
        </w:rPr>
        <w:t>о</w:t>
      </w:r>
      <w:r w:rsidR="002F15AB" w:rsidRPr="00863917">
        <w:rPr>
          <w:rFonts w:ascii="Times New Roman" w:hAnsi="Times New Roman" w:cs="Times New Roman"/>
          <w:i/>
          <w:sz w:val="28"/>
          <w:szCs w:val="28"/>
        </w:rPr>
        <w:t>блака.</w:t>
      </w:r>
    </w:p>
    <w:p w:rsidR="002F15AB" w:rsidRPr="00863917" w:rsidRDefault="002F15AB" w:rsidP="002F15AB">
      <w:pPr>
        <w:pStyle w:val="a5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>10.Впиши в клеточки имена прилагательные, используемые автором в тексте.</w:t>
      </w:r>
    </w:p>
    <w:p w:rsidR="002F15AB" w:rsidRPr="00863917" w:rsidRDefault="002F15AB" w:rsidP="002F15AB">
      <w:pPr>
        <w:pStyle w:val="a5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>Листья разных цветов.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2F15AB" w:rsidRPr="00863917" w:rsidTr="008E720C">
        <w:tc>
          <w:tcPr>
            <w:tcW w:w="797" w:type="dxa"/>
          </w:tcPr>
          <w:p w:rsidR="002F15AB" w:rsidRPr="00863917" w:rsidRDefault="002F15AB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797" w:type="dxa"/>
          </w:tcPr>
          <w:p w:rsidR="002F15AB" w:rsidRPr="00863917" w:rsidRDefault="00816BD3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97" w:type="dxa"/>
          </w:tcPr>
          <w:p w:rsidR="002F15AB" w:rsidRPr="00863917" w:rsidRDefault="00816BD3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797" w:type="dxa"/>
          </w:tcPr>
          <w:p w:rsidR="002F15AB" w:rsidRPr="00863917" w:rsidRDefault="00816BD3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97" w:type="dxa"/>
          </w:tcPr>
          <w:p w:rsidR="002F15AB" w:rsidRPr="00863917" w:rsidRDefault="00816BD3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98" w:type="dxa"/>
          </w:tcPr>
          <w:p w:rsidR="002F15AB" w:rsidRPr="00863917" w:rsidRDefault="00816BD3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  <w:tc>
          <w:tcPr>
            <w:tcW w:w="798" w:type="dxa"/>
          </w:tcPr>
          <w:p w:rsidR="002F15AB" w:rsidRPr="00863917" w:rsidRDefault="00816BD3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98" w:type="dxa"/>
          </w:tcPr>
          <w:p w:rsidR="002F15AB" w:rsidRPr="00863917" w:rsidRDefault="00816BD3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98" w:type="dxa"/>
          </w:tcPr>
          <w:p w:rsidR="002F15AB" w:rsidRPr="00863917" w:rsidRDefault="002F15AB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98" w:type="dxa"/>
          </w:tcPr>
          <w:p w:rsidR="002F15AB" w:rsidRPr="00863917" w:rsidRDefault="002F15AB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98" w:type="dxa"/>
          </w:tcPr>
          <w:p w:rsidR="002F15AB" w:rsidRPr="00863917" w:rsidRDefault="002F15AB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798" w:type="dxa"/>
          </w:tcPr>
          <w:p w:rsidR="002F15AB" w:rsidRPr="00863917" w:rsidRDefault="002F15AB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</w:tbl>
    <w:p w:rsidR="002F15AB" w:rsidRPr="00863917" w:rsidRDefault="002F15AB" w:rsidP="002F15AB">
      <w:pPr>
        <w:pStyle w:val="a5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>Листья, имеющие цвет золота.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F15AB" w:rsidRPr="00863917" w:rsidTr="008E720C">
        <w:tc>
          <w:tcPr>
            <w:tcW w:w="957" w:type="dxa"/>
          </w:tcPr>
          <w:p w:rsidR="002F15AB" w:rsidRPr="00863917" w:rsidRDefault="002F15AB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2F15AB" w:rsidRPr="00863917" w:rsidRDefault="00816BD3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2F15AB" w:rsidRPr="00863917" w:rsidRDefault="00E44298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2F15AB" w:rsidRPr="00863917" w:rsidRDefault="00E44298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2F15AB" w:rsidRPr="00863917" w:rsidRDefault="00E44298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2F15AB" w:rsidRPr="00863917" w:rsidRDefault="00E44298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2F15AB" w:rsidRPr="00863917" w:rsidRDefault="002F15AB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</w:p>
        </w:tc>
        <w:tc>
          <w:tcPr>
            <w:tcW w:w="957" w:type="dxa"/>
          </w:tcPr>
          <w:p w:rsidR="002F15AB" w:rsidRPr="00863917" w:rsidRDefault="002F15AB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</w:p>
        </w:tc>
        <w:tc>
          <w:tcPr>
            <w:tcW w:w="957" w:type="dxa"/>
          </w:tcPr>
          <w:p w:rsidR="002F15AB" w:rsidRPr="00863917" w:rsidRDefault="002F15AB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58" w:type="dxa"/>
          </w:tcPr>
          <w:p w:rsidR="002F15AB" w:rsidRPr="00863917" w:rsidRDefault="002F15AB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</w:tbl>
    <w:p w:rsidR="002F15AB" w:rsidRPr="00863917" w:rsidRDefault="002F15AB" w:rsidP="002F15AB">
      <w:pPr>
        <w:pStyle w:val="a5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>Листья светло-жёлтого цвета.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F15AB" w:rsidRPr="00863917" w:rsidTr="008E720C">
        <w:tc>
          <w:tcPr>
            <w:tcW w:w="957" w:type="dxa"/>
          </w:tcPr>
          <w:p w:rsidR="002F15AB" w:rsidRPr="00863917" w:rsidRDefault="002F15AB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57" w:type="dxa"/>
          </w:tcPr>
          <w:p w:rsidR="002F15AB" w:rsidRPr="00863917" w:rsidRDefault="00E44298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2F15AB" w:rsidRPr="00863917" w:rsidRDefault="00E44298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2F15AB" w:rsidRPr="00863917" w:rsidRDefault="00E44298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2F15AB" w:rsidRPr="00863917" w:rsidRDefault="00E44298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2F15AB" w:rsidRPr="00863917" w:rsidRDefault="00E44298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2F15AB" w:rsidRPr="00863917" w:rsidRDefault="00E44298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2F15AB" w:rsidRPr="00863917" w:rsidRDefault="002F15AB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2F15AB" w:rsidRPr="00863917" w:rsidRDefault="002F15AB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958" w:type="dxa"/>
          </w:tcPr>
          <w:p w:rsidR="002F15AB" w:rsidRPr="00863917" w:rsidRDefault="002F15AB" w:rsidP="008E72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1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</w:tbl>
    <w:p w:rsidR="005750FE" w:rsidRPr="00863917" w:rsidRDefault="005750FE" w:rsidP="009250C3">
      <w:pPr>
        <w:rPr>
          <w:rFonts w:ascii="Times New Roman" w:hAnsi="Times New Roman" w:cs="Times New Roman"/>
          <w:sz w:val="28"/>
          <w:szCs w:val="28"/>
        </w:rPr>
      </w:pPr>
    </w:p>
    <w:p w:rsidR="000251F3" w:rsidRPr="00863917" w:rsidRDefault="000251F3" w:rsidP="009250C3">
      <w:pPr>
        <w:rPr>
          <w:rFonts w:ascii="Times New Roman" w:hAnsi="Times New Roman" w:cs="Times New Roman"/>
          <w:sz w:val="28"/>
          <w:szCs w:val="28"/>
        </w:rPr>
      </w:pPr>
    </w:p>
    <w:p w:rsidR="000251F3" w:rsidRPr="00863917" w:rsidRDefault="000251F3" w:rsidP="009250C3">
      <w:pPr>
        <w:rPr>
          <w:rFonts w:ascii="Times New Roman" w:hAnsi="Times New Roman" w:cs="Times New Roman"/>
          <w:sz w:val="28"/>
          <w:szCs w:val="28"/>
        </w:rPr>
      </w:pPr>
    </w:p>
    <w:p w:rsidR="000251F3" w:rsidRPr="00863917" w:rsidRDefault="000251F3" w:rsidP="009250C3">
      <w:pPr>
        <w:rPr>
          <w:rFonts w:ascii="Times New Roman" w:hAnsi="Times New Roman" w:cs="Times New Roman"/>
          <w:sz w:val="28"/>
          <w:szCs w:val="28"/>
        </w:rPr>
      </w:pPr>
    </w:p>
    <w:p w:rsidR="000251F3" w:rsidRPr="00863917" w:rsidRDefault="000251F3" w:rsidP="009250C3">
      <w:pPr>
        <w:rPr>
          <w:rFonts w:ascii="Times New Roman" w:hAnsi="Times New Roman" w:cs="Times New Roman"/>
          <w:sz w:val="28"/>
          <w:szCs w:val="28"/>
        </w:rPr>
      </w:pPr>
    </w:p>
    <w:p w:rsidR="000251F3" w:rsidRPr="00863917" w:rsidRDefault="000251F3" w:rsidP="009250C3">
      <w:pPr>
        <w:rPr>
          <w:rFonts w:ascii="Times New Roman" w:hAnsi="Times New Roman" w:cs="Times New Roman"/>
          <w:sz w:val="28"/>
          <w:szCs w:val="28"/>
        </w:rPr>
      </w:pPr>
    </w:p>
    <w:p w:rsidR="000251F3" w:rsidRPr="00863917" w:rsidRDefault="000251F3" w:rsidP="009250C3">
      <w:pPr>
        <w:rPr>
          <w:rFonts w:ascii="Times New Roman" w:hAnsi="Times New Roman" w:cs="Times New Roman"/>
          <w:sz w:val="28"/>
          <w:szCs w:val="28"/>
        </w:rPr>
      </w:pPr>
    </w:p>
    <w:p w:rsidR="000251F3" w:rsidRPr="00863917" w:rsidRDefault="000251F3" w:rsidP="009250C3">
      <w:pPr>
        <w:rPr>
          <w:rFonts w:ascii="Times New Roman" w:hAnsi="Times New Roman" w:cs="Times New Roman"/>
          <w:sz w:val="28"/>
          <w:szCs w:val="28"/>
        </w:rPr>
      </w:pPr>
    </w:p>
    <w:p w:rsidR="000251F3" w:rsidRPr="00863917" w:rsidRDefault="000251F3" w:rsidP="009250C3">
      <w:pPr>
        <w:rPr>
          <w:rFonts w:ascii="Times New Roman" w:hAnsi="Times New Roman" w:cs="Times New Roman"/>
          <w:sz w:val="28"/>
          <w:szCs w:val="28"/>
        </w:rPr>
      </w:pPr>
    </w:p>
    <w:p w:rsidR="000251F3" w:rsidRPr="00863917" w:rsidRDefault="000251F3" w:rsidP="009250C3">
      <w:pPr>
        <w:rPr>
          <w:rFonts w:ascii="Times New Roman" w:hAnsi="Times New Roman" w:cs="Times New Roman"/>
          <w:sz w:val="28"/>
          <w:szCs w:val="28"/>
        </w:rPr>
      </w:pPr>
    </w:p>
    <w:p w:rsidR="000251F3" w:rsidRDefault="000251F3" w:rsidP="009250C3">
      <w:pPr>
        <w:rPr>
          <w:rFonts w:ascii="Times New Roman" w:hAnsi="Times New Roman" w:cs="Times New Roman"/>
          <w:sz w:val="28"/>
          <w:szCs w:val="28"/>
        </w:rPr>
      </w:pPr>
    </w:p>
    <w:p w:rsidR="00863917" w:rsidRPr="00863917" w:rsidRDefault="00863917" w:rsidP="009250C3">
      <w:pPr>
        <w:rPr>
          <w:rFonts w:ascii="Times New Roman" w:hAnsi="Times New Roman" w:cs="Times New Roman"/>
          <w:sz w:val="28"/>
          <w:szCs w:val="28"/>
        </w:rPr>
      </w:pPr>
    </w:p>
    <w:p w:rsidR="00863917" w:rsidRPr="00863917" w:rsidRDefault="00863917" w:rsidP="00863917">
      <w:pPr>
        <w:pStyle w:val="a6"/>
        <w:keepNext/>
        <w:numPr>
          <w:ilvl w:val="0"/>
          <w:numId w:val="4"/>
        </w:numPr>
        <w:tabs>
          <w:tab w:val="num" w:pos="0"/>
        </w:tabs>
        <w:suppressAutoHyphens/>
        <w:snapToGrid w:val="0"/>
        <w:outlineLvl w:val="3"/>
        <w:rPr>
          <w:b/>
          <w:bCs/>
          <w:sz w:val="28"/>
          <w:szCs w:val="28"/>
          <w:lang w:eastAsia="ar-SA"/>
        </w:rPr>
      </w:pPr>
      <w:r w:rsidRPr="00863917">
        <w:rPr>
          <w:b/>
          <w:bCs/>
          <w:sz w:val="28"/>
          <w:szCs w:val="28"/>
          <w:lang w:eastAsia="ar-SA"/>
        </w:rPr>
        <w:lastRenderedPageBreak/>
        <w:t xml:space="preserve">Контрольная работа за 3 </w:t>
      </w:r>
      <w:proofErr w:type="gramStart"/>
      <w:r w:rsidRPr="00863917">
        <w:rPr>
          <w:b/>
          <w:bCs/>
          <w:sz w:val="28"/>
          <w:szCs w:val="28"/>
          <w:lang w:eastAsia="ar-SA"/>
        </w:rPr>
        <w:t>четверть  «</w:t>
      </w:r>
      <w:proofErr w:type="gramEnd"/>
      <w:r w:rsidRPr="00863917">
        <w:rPr>
          <w:b/>
          <w:bCs/>
          <w:sz w:val="28"/>
          <w:szCs w:val="28"/>
          <w:lang w:eastAsia="ar-SA"/>
        </w:rPr>
        <w:t>Колибри».</w:t>
      </w:r>
    </w:p>
    <w:p w:rsidR="009250C3" w:rsidRPr="00863917" w:rsidRDefault="009250C3" w:rsidP="00863917">
      <w:pPr>
        <w:pStyle w:val="a6"/>
        <w:rPr>
          <w:b/>
          <w:sz w:val="28"/>
          <w:szCs w:val="28"/>
        </w:rPr>
      </w:pPr>
    </w:p>
    <w:p w:rsidR="00453D3C" w:rsidRPr="00863917" w:rsidRDefault="00453D3C" w:rsidP="00453D3C">
      <w:pPr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 xml:space="preserve">        1. Прочитай текс.</w:t>
      </w:r>
    </w:p>
    <w:p w:rsidR="00453D3C" w:rsidRPr="00863917" w:rsidRDefault="00453D3C" w:rsidP="00453D3C">
      <w:pPr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Колибри</w:t>
      </w:r>
    </w:p>
    <w:p w:rsidR="00453D3C" w:rsidRPr="00863917" w:rsidRDefault="00453D3C" w:rsidP="00453D3C">
      <w:pPr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 xml:space="preserve">     Колибри миниатюрны и изящны. Масса тела большинства из них не превышает восьми граммов, а наиболее крохотных – двух граммов. Даже пчела или шмель тяжелее колибри. Многие жуки и бабочки выглядят по сравнению с ними настоящими гигантами. Однако колибри – самые настоящие птицы. Их тело покрыто мельчайшими и яркими пёрышками. Очень часто подвижные птички украшены хохолками, воротничками или длинными перьями хвоста.</w:t>
      </w:r>
    </w:p>
    <w:p w:rsidR="00453D3C" w:rsidRPr="00863917" w:rsidRDefault="00453D3C" w:rsidP="00453D3C">
      <w:pPr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 xml:space="preserve">     Колибри умеют быстро и ловко летать. Очень красив их полёт с «замиранием» на месте, когда они пьют цветочный нектар или ловят насекомых. Окраска и размеры у колибри чрезвычайно разнообразны. По форме и длине клюва можно определить, какие цветки посещают эти птички – мелкие или крупные. Пернатым крохам ежедневно требуется много корма, почти в два раза больше, чем их собственный вес. Пока светит солнце, колибри не </w:t>
      </w:r>
      <w:proofErr w:type="spellStart"/>
      <w:r w:rsidRPr="00863917">
        <w:rPr>
          <w:rFonts w:ascii="Times New Roman" w:hAnsi="Times New Roman" w:cs="Times New Roman"/>
          <w:sz w:val="28"/>
          <w:szCs w:val="28"/>
        </w:rPr>
        <w:t>покладают</w:t>
      </w:r>
      <w:proofErr w:type="spellEnd"/>
      <w:r w:rsidRPr="00863917">
        <w:rPr>
          <w:rFonts w:ascii="Times New Roman" w:hAnsi="Times New Roman" w:cs="Times New Roman"/>
          <w:sz w:val="28"/>
          <w:szCs w:val="28"/>
        </w:rPr>
        <w:t xml:space="preserve"> своих маленьких крылышек.</w:t>
      </w:r>
    </w:p>
    <w:p w:rsidR="00453D3C" w:rsidRPr="00863917" w:rsidRDefault="00453D3C" w:rsidP="00453D3C">
      <w:pPr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 xml:space="preserve">     Из паутины и травинок они слепляют гнёзда, похожие на глубокие чашечки. Никогда не трогайте эти голубые чашечки.</w:t>
      </w:r>
    </w:p>
    <w:p w:rsidR="00453D3C" w:rsidRPr="00863917" w:rsidRDefault="00453D3C" w:rsidP="00453D3C">
      <w:pPr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 xml:space="preserve">     Колибри откладывают всего одно-два яйца. А можете себе представить какие они маленькие? Меньше горошины!</w:t>
      </w:r>
    </w:p>
    <w:p w:rsidR="00453D3C" w:rsidRPr="00863917" w:rsidRDefault="00453D3C" w:rsidP="00B25C75">
      <w:pPr>
        <w:pStyle w:val="a6"/>
        <w:numPr>
          <w:ilvl w:val="0"/>
          <w:numId w:val="6"/>
        </w:numPr>
        <w:ind w:left="7655"/>
        <w:rPr>
          <w:sz w:val="28"/>
          <w:szCs w:val="28"/>
        </w:rPr>
      </w:pPr>
      <w:r w:rsidRPr="00863917">
        <w:rPr>
          <w:sz w:val="28"/>
          <w:szCs w:val="28"/>
        </w:rPr>
        <w:t>слов) (А.Тихонов)</w:t>
      </w:r>
    </w:p>
    <w:p w:rsidR="00453D3C" w:rsidRPr="00863917" w:rsidRDefault="00453D3C" w:rsidP="00863917">
      <w:pPr>
        <w:pStyle w:val="a6"/>
        <w:numPr>
          <w:ilvl w:val="0"/>
          <w:numId w:val="4"/>
        </w:numPr>
        <w:pBdr>
          <w:bottom w:val="single" w:sz="12" w:space="1" w:color="auto"/>
        </w:pBdr>
        <w:tabs>
          <w:tab w:val="right" w:pos="10205"/>
        </w:tabs>
        <w:rPr>
          <w:b/>
          <w:sz w:val="28"/>
          <w:szCs w:val="28"/>
        </w:rPr>
      </w:pPr>
      <w:r w:rsidRPr="00863917">
        <w:rPr>
          <w:b/>
          <w:sz w:val="28"/>
          <w:szCs w:val="28"/>
        </w:rPr>
        <w:t>Определи тему текста.</w:t>
      </w:r>
    </w:p>
    <w:p w:rsidR="00453D3C" w:rsidRPr="00863917" w:rsidRDefault="00453D3C" w:rsidP="00453D3C">
      <w:pPr>
        <w:pBdr>
          <w:bottom w:val="single" w:sz="12" w:space="1" w:color="auto"/>
        </w:pBdr>
        <w:tabs>
          <w:tab w:val="right" w:pos="1020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>Описание колибри.</w:t>
      </w:r>
    </w:p>
    <w:p w:rsidR="00453D3C" w:rsidRPr="00863917" w:rsidRDefault="00453D3C" w:rsidP="00453D3C">
      <w:pPr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>3. Определи стиль текста: художественный, научный или публицистический.</w:t>
      </w:r>
    </w:p>
    <w:p w:rsidR="00453D3C" w:rsidRPr="00863917" w:rsidRDefault="00453D3C" w:rsidP="00453D3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sz w:val="28"/>
          <w:szCs w:val="28"/>
          <w:u w:val="single"/>
        </w:rPr>
        <w:t>Художественный.</w:t>
      </w:r>
    </w:p>
    <w:p w:rsidR="00453D3C" w:rsidRPr="00863917" w:rsidRDefault="00453D3C" w:rsidP="00453D3C">
      <w:pPr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>4. С чем сравнивает автор гнёзда колибри? Запиши ответ, используя слова из текста.</w:t>
      </w:r>
    </w:p>
    <w:p w:rsidR="00453D3C" w:rsidRPr="00863917" w:rsidRDefault="00453D3C" w:rsidP="00453D3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sz w:val="28"/>
          <w:szCs w:val="28"/>
        </w:rPr>
        <w:t xml:space="preserve"> </w:t>
      </w:r>
      <w:r w:rsidRPr="00863917">
        <w:rPr>
          <w:rFonts w:ascii="Times New Roman" w:hAnsi="Times New Roman" w:cs="Times New Roman"/>
          <w:sz w:val="28"/>
          <w:szCs w:val="28"/>
          <w:u w:val="single"/>
        </w:rPr>
        <w:t>Из паутины и травинок они слепляют гнёзда, похожие на глубокие чашечки.</w:t>
      </w:r>
    </w:p>
    <w:p w:rsidR="00453D3C" w:rsidRPr="00863917" w:rsidRDefault="00453D3C" w:rsidP="00453D3C">
      <w:pPr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>5. Запиши, что умеют делать только колибри в отличие от других птиц.</w:t>
      </w:r>
    </w:p>
    <w:p w:rsidR="00453D3C" w:rsidRPr="00863917" w:rsidRDefault="00453D3C" w:rsidP="00453D3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sz w:val="28"/>
          <w:szCs w:val="28"/>
          <w:u w:val="single"/>
        </w:rPr>
        <w:t xml:space="preserve">Очень красив их полёт </w:t>
      </w:r>
      <w:r w:rsidRPr="00863917">
        <w:rPr>
          <w:rFonts w:ascii="Times New Roman" w:hAnsi="Times New Roman" w:cs="Times New Roman"/>
          <w:b/>
          <w:sz w:val="28"/>
          <w:szCs w:val="28"/>
          <w:u w:val="single"/>
        </w:rPr>
        <w:t>с «замиранием» на месте,</w:t>
      </w:r>
      <w:r w:rsidRPr="00863917">
        <w:rPr>
          <w:rFonts w:ascii="Times New Roman" w:hAnsi="Times New Roman" w:cs="Times New Roman"/>
          <w:sz w:val="28"/>
          <w:szCs w:val="28"/>
          <w:u w:val="single"/>
        </w:rPr>
        <w:t xml:space="preserve"> когда они пьют цветочный нектар или ловят насекомых.</w:t>
      </w:r>
    </w:p>
    <w:p w:rsidR="00453D3C" w:rsidRPr="00863917" w:rsidRDefault="00453D3C" w:rsidP="00453D3C">
      <w:pPr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>6. Подбери и запиши к словам синонимы.</w:t>
      </w:r>
    </w:p>
    <w:p w:rsidR="00453D3C" w:rsidRPr="00863917" w:rsidRDefault="00453D3C" w:rsidP="00453D3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sz w:val="28"/>
          <w:szCs w:val="28"/>
          <w:u w:val="single"/>
        </w:rPr>
        <w:lastRenderedPageBreak/>
        <w:t>миниатюрные – маленькие,</w:t>
      </w:r>
      <w:r w:rsidRPr="00863917">
        <w:rPr>
          <w:rFonts w:ascii="Times New Roman" w:hAnsi="Times New Roman" w:cs="Times New Roman"/>
          <w:sz w:val="28"/>
          <w:szCs w:val="28"/>
          <w:u w:val="single"/>
        </w:rPr>
        <w:br/>
        <w:t>изящные – красивые,</w:t>
      </w:r>
      <w:r w:rsidRPr="00863917">
        <w:rPr>
          <w:rFonts w:ascii="Times New Roman" w:hAnsi="Times New Roman" w:cs="Times New Roman"/>
          <w:sz w:val="28"/>
          <w:szCs w:val="28"/>
          <w:u w:val="single"/>
        </w:rPr>
        <w:br/>
        <w:t>мельчайшие – маленькие,</w:t>
      </w:r>
      <w:r w:rsidRPr="00863917">
        <w:rPr>
          <w:rFonts w:ascii="Times New Roman" w:hAnsi="Times New Roman" w:cs="Times New Roman"/>
          <w:sz w:val="28"/>
          <w:szCs w:val="28"/>
          <w:u w:val="single"/>
        </w:rPr>
        <w:br/>
        <w:t>гигантские – огромные.</w:t>
      </w:r>
    </w:p>
    <w:p w:rsidR="00453D3C" w:rsidRPr="00863917" w:rsidRDefault="00453D3C" w:rsidP="00453D3C">
      <w:pPr>
        <w:rPr>
          <w:rFonts w:ascii="Times New Roman" w:hAnsi="Times New Roman" w:cs="Times New Roman"/>
          <w:b/>
          <w:sz w:val="28"/>
          <w:szCs w:val="28"/>
        </w:rPr>
      </w:pPr>
    </w:p>
    <w:p w:rsidR="000251F3" w:rsidRPr="00863917" w:rsidRDefault="000251F3" w:rsidP="00453D3C">
      <w:pPr>
        <w:rPr>
          <w:rFonts w:ascii="Times New Roman" w:hAnsi="Times New Roman" w:cs="Times New Roman"/>
          <w:b/>
          <w:sz w:val="28"/>
          <w:szCs w:val="28"/>
        </w:rPr>
      </w:pPr>
    </w:p>
    <w:p w:rsidR="000251F3" w:rsidRPr="00863917" w:rsidRDefault="000251F3" w:rsidP="00453D3C">
      <w:pPr>
        <w:rPr>
          <w:rFonts w:ascii="Times New Roman" w:hAnsi="Times New Roman" w:cs="Times New Roman"/>
          <w:b/>
          <w:sz w:val="28"/>
          <w:szCs w:val="28"/>
        </w:rPr>
      </w:pPr>
    </w:p>
    <w:p w:rsidR="00453D3C" w:rsidRPr="00863917" w:rsidRDefault="00453D3C" w:rsidP="00453D3C">
      <w:pPr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>7. Подпиши рисунок, используя содержание текста.</w:t>
      </w:r>
    </w:p>
    <w:p w:rsidR="00453D3C" w:rsidRPr="00863917" w:rsidRDefault="00453D3C" w:rsidP="00453D3C">
      <w:pPr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43150" cy="2447925"/>
            <wp:effectExtent l="19050" t="0" r="0" b="0"/>
            <wp:docPr id="2" name="Рисунок 0" descr="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D3C" w:rsidRPr="00863917" w:rsidRDefault="00453D3C" w:rsidP="00453D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sz w:val="28"/>
          <w:szCs w:val="28"/>
          <w:u w:val="single"/>
        </w:rPr>
        <w:t>Из паутины и травинок они слепляют гнёзда, похожие на глубокие чашечки.</w:t>
      </w:r>
    </w:p>
    <w:p w:rsidR="00453D3C" w:rsidRPr="00863917" w:rsidRDefault="00453D3C" w:rsidP="00453D3C">
      <w:pPr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>8. Опиши колибри, используя слова из текста. Какая она?</w:t>
      </w:r>
    </w:p>
    <w:p w:rsidR="00453D3C" w:rsidRPr="00863917" w:rsidRDefault="00453D3C" w:rsidP="00453D3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sz w:val="28"/>
          <w:szCs w:val="28"/>
          <w:u w:val="single"/>
        </w:rPr>
        <w:t>Колибри миниатюрны и изящны. Окраска и размеры у колибри чрезвычайно разнообразны.</w:t>
      </w:r>
      <w:r w:rsidRPr="00863917">
        <w:rPr>
          <w:rFonts w:ascii="Times New Roman" w:hAnsi="Times New Roman" w:cs="Times New Roman"/>
          <w:sz w:val="28"/>
          <w:szCs w:val="28"/>
          <w:u w:val="single"/>
        </w:rPr>
        <w:br/>
        <w:t>Их тело покрыто мельчайшими и яркими пёрышками. Очень часто подвижные птички украшены хохолками, воротничками или длинными перьями хвоста.</w:t>
      </w:r>
    </w:p>
    <w:p w:rsidR="00453D3C" w:rsidRPr="00863917" w:rsidRDefault="00453D3C" w:rsidP="00453D3C">
      <w:pPr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>9. Выпиши из текста</w:t>
      </w:r>
      <w:r w:rsidRPr="00863917">
        <w:rPr>
          <w:rFonts w:ascii="Times New Roman" w:hAnsi="Times New Roman" w:cs="Times New Roman"/>
          <w:sz w:val="28"/>
          <w:szCs w:val="28"/>
        </w:rPr>
        <w:t xml:space="preserve"> </w:t>
      </w:r>
      <w:r w:rsidRPr="00863917">
        <w:rPr>
          <w:rFonts w:ascii="Times New Roman" w:hAnsi="Times New Roman" w:cs="Times New Roman"/>
          <w:b/>
          <w:sz w:val="28"/>
          <w:szCs w:val="28"/>
        </w:rPr>
        <w:t>побудительное, восклицательное, вопросительное предложения.</w:t>
      </w:r>
      <w:r w:rsidRPr="00863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D3C" w:rsidRPr="00863917" w:rsidRDefault="00453D3C" w:rsidP="00453D3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sz w:val="28"/>
          <w:szCs w:val="28"/>
          <w:u w:val="single"/>
        </w:rPr>
        <w:t>1)</w:t>
      </w:r>
      <w:r w:rsidRPr="008639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63917">
        <w:rPr>
          <w:rFonts w:ascii="Times New Roman" w:hAnsi="Times New Roman" w:cs="Times New Roman"/>
          <w:sz w:val="28"/>
          <w:szCs w:val="28"/>
          <w:u w:val="single"/>
        </w:rPr>
        <w:t>Никогда не трогайте эти голубые чашечки.</w:t>
      </w:r>
      <w:r w:rsidRPr="00863917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863917">
        <w:rPr>
          <w:rFonts w:ascii="Times New Roman" w:hAnsi="Times New Roman" w:cs="Times New Roman"/>
          <w:sz w:val="28"/>
          <w:szCs w:val="28"/>
          <w:u w:val="single"/>
        </w:rPr>
        <w:t>2)</w:t>
      </w:r>
      <w:r w:rsidRPr="008639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63917">
        <w:rPr>
          <w:rFonts w:ascii="Times New Roman" w:hAnsi="Times New Roman" w:cs="Times New Roman"/>
          <w:sz w:val="28"/>
          <w:szCs w:val="28"/>
          <w:u w:val="single"/>
        </w:rPr>
        <w:t>Меньше горошины!</w:t>
      </w:r>
      <w:r w:rsidRPr="00863917">
        <w:rPr>
          <w:rFonts w:ascii="Times New Roman" w:hAnsi="Times New Roman" w:cs="Times New Roman"/>
          <w:sz w:val="28"/>
          <w:szCs w:val="28"/>
          <w:u w:val="single"/>
        </w:rPr>
        <w:br/>
        <w:t>3) А можете себе представить какие они маленькие?</w:t>
      </w:r>
    </w:p>
    <w:p w:rsidR="00453D3C" w:rsidRPr="00863917" w:rsidRDefault="00453D3C" w:rsidP="00453D3C">
      <w:pPr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>10. Спиши, раскрывая скобки.</w:t>
      </w:r>
    </w:p>
    <w:p w:rsidR="00453D3C" w:rsidRPr="00863917" w:rsidRDefault="00453D3C" w:rsidP="00453D3C">
      <w:pPr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lastRenderedPageBreak/>
        <w:t>(У)колибри чрезвычайно развито сердце. Оно (за)</w:t>
      </w:r>
      <w:proofErr w:type="spellStart"/>
      <w:r w:rsidRPr="00863917">
        <w:rPr>
          <w:rFonts w:ascii="Times New Roman" w:hAnsi="Times New Roman" w:cs="Times New Roman"/>
          <w:sz w:val="28"/>
          <w:szCs w:val="28"/>
        </w:rPr>
        <w:t>нимает</w:t>
      </w:r>
      <w:proofErr w:type="spellEnd"/>
      <w:r w:rsidRPr="00863917">
        <w:rPr>
          <w:rFonts w:ascii="Times New Roman" w:hAnsi="Times New Roman" w:cs="Times New Roman"/>
          <w:sz w:val="28"/>
          <w:szCs w:val="28"/>
        </w:rPr>
        <w:t xml:space="preserve"> половину полости тела. Это связано (с) большой (по)</w:t>
      </w:r>
      <w:proofErr w:type="spellStart"/>
      <w:r w:rsidRPr="00863917">
        <w:rPr>
          <w:rFonts w:ascii="Times New Roman" w:hAnsi="Times New Roman" w:cs="Times New Roman"/>
          <w:sz w:val="28"/>
          <w:szCs w:val="28"/>
        </w:rPr>
        <w:t>движностью</w:t>
      </w:r>
      <w:proofErr w:type="spellEnd"/>
      <w:r w:rsidRPr="00863917">
        <w:rPr>
          <w:rFonts w:ascii="Times New Roman" w:hAnsi="Times New Roman" w:cs="Times New Roman"/>
          <w:sz w:val="28"/>
          <w:szCs w:val="28"/>
        </w:rPr>
        <w:t xml:space="preserve"> птиц. Частота сокращений сердца очень высокая. (У)некоторых видов она (до)ходит (до)тысячи ударов в минуту.</w:t>
      </w:r>
    </w:p>
    <w:p w:rsidR="00C27912" w:rsidRPr="00863917" w:rsidRDefault="00453D3C" w:rsidP="009250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sz w:val="28"/>
          <w:szCs w:val="28"/>
          <w:u w:val="single"/>
        </w:rPr>
        <w:t>У колибри чрезвычайно развито сердце. Оно занимает половину полости тела. Это связано с большой подвижностью птиц. Частота сокращений сердца очень высокая. У некоторых видов она доходит до тысячи ударов в минуту.</w:t>
      </w:r>
    </w:p>
    <w:p w:rsidR="00B25C75" w:rsidRPr="00863917" w:rsidRDefault="00B25C75" w:rsidP="009250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455B4" w:rsidRPr="00863917" w:rsidRDefault="001455B4" w:rsidP="009250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455B4" w:rsidRPr="00863917" w:rsidRDefault="001455B4" w:rsidP="009250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455B4" w:rsidRPr="00863917" w:rsidRDefault="001455B4" w:rsidP="009250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455B4" w:rsidRPr="00863917" w:rsidRDefault="001455B4" w:rsidP="009250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455B4" w:rsidRDefault="001455B4" w:rsidP="009250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63917" w:rsidRDefault="00863917" w:rsidP="009250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63917" w:rsidRDefault="00863917" w:rsidP="009250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63917" w:rsidRDefault="00863917" w:rsidP="009250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63917" w:rsidRDefault="00863917" w:rsidP="009250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63917" w:rsidRDefault="00863917" w:rsidP="009250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63917" w:rsidRDefault="00863917" w:rsidP="009250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63917" w:rsidRDefault="00863917" w:rsidP="009250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63917" w:rsidRDefault="00863917" w:rsidP="009250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63917" w:rsidRDefault="00863917" w:rsidP="009250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63917" w:rsidRDefault="00863917" w:rsidP="009250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63917" w:rsidRDefault="00863917" w:rsidP="009250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63917" w:rsidRDefault="00863917" w:rsidP="009250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63917" w:rsidRDefault="00863917" w:rsidP="009250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63917" w:rsidRPr="00863917" w:rsidRDefault="00863917" w:rsidP="009250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455B4" w:rsidRPr="00863917" w:rsidRDefault="001455B4" w:rsidP="009250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27912" w:rsidRPr="00863917" w:rsidRDefault="00863917" w:rsidP="00863917">
      <w:pPr>
        <w:pStyle w:val="a6"/>
        <w:numPr>
          <w:ilvl w:val="0"/>
          <w:numId w:val="7"/>
        </w:numPr>
        <w:rPr>
          <w:b/>
          <w:sz w:val="28"/>
          <w:szCs w:val="28"/>
        </w:rPr>
      </w:pPr>
      <w:r w:rsidRPr="00863917">
        <w:rPr>
          <w:b/>
          <w:bCs/>
          <w:sz w:val="28"/>
          <w:szCs w:val="28"/>
          <w:lang w:eastAsia="ar-SA"/>
        </w:rPr>
        <w:lastRenderedPageBreak/>
        <w:t>Итоговая</w:t>
      </w:r>
      <w:r w:rsidRPr="00863917">
        <w:rPr>
          <w:b/>
          <w:sz w:val="28"/>
          <w:szCs w:val="28"/>
        </w:rPr>
        <w:t xml:space="preserve"> </w:t>
      </w:r>
      <w:r w:rsidR="008A1C8A" w:rsidRPr="00863917">
        <w:rPr>
          <w:b/>
          <w:sz w:val="28"/>
          <w:szCs w:val="28"/>
        </w:rPr>
        <w:t>контрольная работа «Планета</w:t>
      </w:r>
      <w:r w:rsidRPr="00863917">
        <w:rPr>
          <w:b/>
          <w:sz w:val="28"/>
          <w:szCs w:val="28"/>
        </w:rPr>
        <w:t>», 4</w:t>
      </w:r>
      <w:r w:rsidR="00C27912" w:rsidRPr="00863917">
        <w:rPr>
          <w:b/>
          <w:sz w:val="28"/>
          <w:szCs w:val="28"/>
        </w:rPr>
        <w:t xml:space="preserve"> класс.</w:t>
      </w:r>
    </w:p>
    <w:p w:rsidR="001455B4" w:rsidRPr="00863917" w:rsidRDefault="001455B4" w:rsidP="001455B4">
      <w:pPr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Вариант 1</w:t>
      </w:r>
    </w:p>
    <w:p w:rsidR="001455B4" w:rsidRPr="00863917" w:rsidRDefault="008A1C8A" w:rsidP="001455B4">
      <w:pPr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455B4" w:rsidRPr="00863917">
        <w:rPr>
          <w:rFonts w:ascii="Times New Roman" w:hAnsi="Times New Roman" w:cs="Times New Roman"/>
          <w:b/>
          <w:sz w:val="28"/>
          <w:szCs w:val="28"/>
        </w:rPr>
        <w:t>1. Прочитай текст.</w:t>
      </w:r>
    </w:p>
    <w:p w:rsidR="001455B4" w:rsidRPr="00863917" w:rsidRDefault="008A1C8A" w:rsidP="00145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 xml:space="preserve">       </w:t>
      </w:r>
      <w:r w:rsidR="001455B4" w:rsidRPr="00863917">
        <w:rPr>
          <w:rFonts w:ascii="Times New Roman" w:hAnsi="Times New Roman" w:cs="Times New Roman"/>
          <w:sz w:val="28"/>
          <w:szCs w:val="28"/>
        </w:rPr>
        <w:t>Слово «планета» происходит от греческого «</w:t>
      </w:r>
      <w:proofErr w:type="spellStart"/>
      <w:r w:rsidR="001455B4" w:rsidRPr="00863917">
        <w:rPr>
          <w:rFonts w:ascii="Times New Roman" w:hAnsi="Times New Roman" w:cs="Times New Roman"/>
          <w:sz w:val="28"/>
          <w:szCs w:val="28"/>
        </w:rPr>
        <w:t>планетес</w:t>
      </w:r>
      <w:proofErr w:type="spellEnd"/>
      <w:r w:rsidR="001455B4" w:rsidRPr="00863917">
        <w:rPr>
          <w:rFonts w:ascii="Times New Roman" w:hAnsi="Times New Roman" w:cs="Times New Roman"/>
          <w:sz w:val="28"/>
          <w:szCs w:val="28"/>
        </w:rPr>
        <w:t>», означающего «странник». Астрономы древности дали это название «звездам», которые движутся по небосводу. Теперь мы знаем, что планеты – это не звезды, а тела, движущиеся вокруг звезд.</w:t>
      </w:r>
    </w:p>
    <w:p w:rsidR="001455B4" w:rsidRPr="00863917" w:rsidRDefault="008A1C8A" w:rsidP="00145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 xml:space="preserve">      </w:t>
      </w:r>
      <w:r w:rsidR="001455B4" w:rsidRPr="00863917">
        <w:rPr>
          <w:rFonts w:ascii="Times New Roman" w:hAnsi="Times New Roman" w:cs="Times New Roman"/>
          <w:sz w:val="28"/>
          <w:szCs w:val="28"/>
        </w:rPr>
        <w:t xml:space="preserve">Земля, как и другие планеты нашей </w:t>
      </w:r>
      <w:proofErr w:type="gramStart"/>
      <w:r w:rsidR="001455B4" w:rsidRPr="00863917">
        <w:rPr>
          <w:rFonts w:ascii="Times New Roman" w:hAnsi="Times New Roman" w:cs="Times New Roman"/>
          <w:sz w:val="28"/>
          <w:szCs w:val="28"/>
        </w:rPr>
        <w:t>Солнечной  системы</w:t>
      </w:r>
      <w:proofErr w:type="gramEnd"/>
      <w:r w:rsidR="001455B4" w:rsidRPr="00863917">
        <w:rPr>
          <w:rFonts w:ascii="Times New Roman" w:hAnsi="Times New Roman" w:cs="Times New Roman"/>
          <w:sz w:val="28"/>
          <w:szCs w:val="28"/>
        </w:rPr>
        <w:t xml:space="preserve">, вращаются вокруг звезды, именуемой Солнцем. Каждая планета движется по своей собственной орбите, и, за исключением Плутона и Меркурия, все планеты Солнечной системы расположены в одной плоскости. </w:t>
      </w:r>
    </w:p>
    <w:p w:rsidR="001455B4" w:rsidRPr="00863917" w:rsidRDefault="008A1C8A" w:rsidP="00145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 xml:space="preserve">     </w:t>
      </w:r>
      <w:r w:rsidR="001455B4" w:rsidRPr="00863917">
        <w:rPr>
          <w:rFonts w:ascii="Times New Roman" w:hAnsi="Times New Roman" w:cs="Times New Roman"/>
          <w:sz w:val="28"/>
          <w:szCs w:val="28"/>
        </w:rPr>
        <w:t>Астрономы считают, что планеты образовались из огромных облаков газа и пыли, вращавшихся некогда вокруг Солнца. Постепенно, под действием гравитации, частички газа и пыли слипались в плотную массу и превращались в планеты. В нашей Солнечной системе известны девять планет: Меркурий, Венера, Земля, Марс, Юпитер, Сатурн, Уран, Нептун, Плутон. Меркурий – самая близкая к Солнцу планета.</w:t>
      </w:r>
    </w:p>
    <w:p w:rsidR="001455B4" w:rsidRPr="00863917" w:rsidRDefault="008A1C8A" w:rsidP="00145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 xml:space="preserve">     </w:t>
      </w:r>
      <w:r w:rsidR="001455B4" w:rsidRPr="00863917">
        <w:rPr>
          <w:rFonts w:ascii="Times New Roman" w:hAnsi="Times New Roman" w:cs="Times New Roman"/>
          <w:sz w:val="28"/>
          <w:szCs w:val="28"/>
        </w:rPr>
        <w:t>Планеты видны с Земли, поскольку отражают падающие на них лучи Солнца.</w:t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 w:rsidRPr="00863917"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                </w:t>
      </w:r>
    </w:p>
    <w:p w:rsidR="001455B4" w:rsidRPr="00863917" w:rsidRDefault="001455B4" w:rsidP="001455B4">
      <w:pPr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              (110 слов) (Из материалов энциклопедии «Хочу всё знать»)</w:t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>2. Определи тему текста.</w:t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sz w:val="28"/>
          <w:szCs w:val="28"/>
          <w:u w:val="single"/>
        </w:rPr>
        <w:t>Планеты.</w:t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>3. Определи стиль речи: научный, художественный, публицистический.</w:t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sz w:val="28"/>
          <w:szCs w:val="28"/>
          <w:u w:val="single"/>
        </w:rPr>
        <w:t>Научный.</w:t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>4. Верно ли утверждение, что планеты – это не тела, движущиеся вокруг Земли, а звёзды?</w:t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sz w:val="28"/>
          <w:szCs w:val="28"/>
          <w:u w:val="single"/>
        </w:rPr>
        <w:t>Нет. Теперь мы знаем, что планеты – это не звезды, а тела, движущиеся вокруг звезд.</w:t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>Подчеркни в тексте слова, подтверждающие твой ответ.</w:t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>5. Вставь слова из текста так, чтобы предложения имели смысл.</w:t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sz w:val="28"/>
          <w:szCs w:val="28"/>
          <w:u w:val="single"/>
        </w:rPr>
        <w:t xml:space="preserve">Земля вращается вокруг звезды, именуемой солнцем. Планеты отражают падающие на </w:t>
      </w:r>
      <w:proofErr w:type="gramStart"/>
      <w:r w:rsidRPr="00863917">
        <w:rPr>
          <w:rFonts w:ascii="Times New Roman" w:hAnsi="Times New Roman" w:cs="Times New Roman"/>
          <w:sz w:val="28"/>
          <w:szCs w:val="28"/>
          <w:u w:val="single"/>
        </w:rPr>
        <w:t>них  лучи</w:t>
      </w:r>
      <w:proofErr w:type="gramEnd"/>
      <w:r w:rsidRPr="00863917">
        <w:rPr>
          <w:rFonts w:ascii="Times New Roman" w:hAnsi="Times New Roman" w:cs="Times New Roman"/>
          <w:sz w:val="28"/>
          <w:szCs w:val="28"/>
          <w:u w:val="single"/>
        </w:rPr>
        <w:t xml:space="preserve">  Солнца.</w:t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>6. Подбери и запиши к словам синонимы.</w:t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именуемый - </w:t>
      </w:r>
      <w:r w:rsidRPr="00863917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названный </w:t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sz w:val="28"/>
          <w:szCs w:val="28"/>
          <w:u w:val="single"/>
        </w:rPr>
        <w:t xml:space="preserve">удалённая – </w:t>
      </w:r>
      <w:r w:rsidRPr="00863917">
        <w:rPr>
          <w:rFonts w:ascii="Times New Roman" w:hAnsi="Times New Roman" w:cs="Times New Roman"/>
          <w:i/>
          <w:sz w:val="28"/>
          <w:szCs w:val="28"/>
          <w:u w:val="single"/>
        </w:rPr>
        <w:t>отдалённая, далёкая</w:t>
      </w:r>
      <w:r w:rsidRPr="008639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sz w:val="28"/>
          <w:szCs w:val="28"/>
          <w:u w:val="single"/>
        </w:rPr>
        <w:t xml:space="preserve">вращается – </w:t>
      </w:r>
      <w:r w:rsidRPr="00863917">
        <w:rPr>
          <w:rFonts w:ascii="Times New Roman" w:hAnsi="Times New Roman" w:cs="Times New Roman"/>
          <w:i/>
          <w:sz w:val="28"/>
          <w:szCs w:val="28"/>
          <w:u w:val="single"/>
        </w:rPr>
        <w:t xml:space="preserve">крутится, вертится </w:t>
      </w:r>
      <w:r w:rsidRPr="008639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sz w:val="28"/>
          <w:szCs w:val="28"/>
          <w:u w:val="single"/>
        </w:rPr>
        <w:t xml:space="preserve">огромная – </w:t>
      </w:r>
      <w:r w:rsidRPr="00863917">
        <w:rPr>
          <w:rFonts w:ascii="Times New Roman" w:hAnsi="Times New Roman" w:cs="Times New Roman"/>
          <w:i/>
          <w:sz w:val="28"/>
          <w:szCs w:val="28"/>
          <w:u w:val="single"/>
        </w:rPr>
        <w:t>гигантская, большая</w:t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>7. Разбери слова по составу.</w:t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917">
        <w:rPr>
          <w:rFonts w:ascii="Times New Roman" w:hAnsi="Times New Roman" w:cs="Times New Roman"/>
          <w:sz w:val="28"/>
          <w:szCs w:val="28"/>
        </w:rPr>
        <w:t>неб/о            тел/о             неб/о/свод             тел/о/</w:t>
      </w:r>
      <w:proofErr w:type="spellStart"/>
      <w:r w:rsidRPr="00863917">
        <w:rPr>
          <w:rFonts w:ascii="Times New Roman" w:hAnsi="Times New Roman" w:cs="Times New Roman"/>
          <w:sz w:val="28"/>
          <w:szCs w:val="28"/>
        </w:rPr>
        <w:t>движ</w:t>
      </w:r>
      <w:proofErr w:type="spellEnd"/>
      <w:r w:rsidRPr="008639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917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8639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917">
        <w:rPr>
          <w:rFonts w:ascii="Times New Roman" w:hAnsi="Times New Roman" w:cs="Times New Roman"/>
          <w:sz w:val="28"/>
          <w:szCs w:val="28"/>
        </w:rPr>
        <w:t>ие</w:t>
      </w:r>
      <w:proofErr w:type="spellEnd"/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>8. Отметь рисунок, на котором изображён предмет, помогающий астрономам наблюдать за звёздами.</w:t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42540" cy="11156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391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6385" cy="286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>9. Определи границы предложений. Спиши текст. Поставь ударение в трёхсложных словах.</w:t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3917">
        <w:rPr>
          <w:rFonts w:ascii="Times New Roman" w:hAnsi="Times New Roman" w:cs="Times New Roman"/>
          <w:sz w:val="28"/>
          <w:szCs w:val="28"/>
          <w:u w:val="single"/>
        </w:rPr>
        <w:t>Ещё в древности люди заглядывались на звёзды. Звёзды бывают разных цветов и размеров. Среди множества звёзд Солнце можно назвать уникальным.</w:t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sz w:val="28"/>
          <w:szCs w:val="28"/>
        </w:rPr>
        <w:t>10. Впиши в клетки названия планет.</w:t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91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19550" cy="2295525"/>
            <wp:effectExtent l="19050" t="0" r="0" b="0"/>
            <wp:docPr id="6" name="Рисунок 1" descr="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 xml:space="preserve">Марс, Венера, Уран, Сатурн, Земля.    Юпитер, Меркурий, Нептун.  </w:t>
      </w:r>
    </w:p>
    <w:p w:rsidR="001455B4" w:rsidRPr="00863917" w:rsidRDefault="001455B4" w:rsidP="00145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1F3" w:rsidRDefault="001455B4" w:rsidP="00863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FDA" w:rsidRDefault="001F1FDA" w:rsidP="00863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FDA" w:rsidRPr="00863917" w:rsidRDefault="001F1FDA" w:rsidP="00863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C26" w:rsidRPr="00863917" w:rsidRDefault="00536C26" w:rsidP="004863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50C3" w:rsidRPr="00863917" w:rsidRDefault="001455B4" w:rsidP="009250C3">
      <w:pPr>
        <w:pStyle w:val="a6"/>
        <w:tabs>
          <w:tab w:val="left" w:pos="1182"/>
        </w:tabs>
        <w:ind w:left="0"/>
        <w:rPr>
          <w:sz w:val="28"/>
          <w:szCs w:val="28"/>
        </w:rPr>
      </w:pPr>
      <w:r w:rsidRPr="00863917">
        <w:rPr>
          <w:sz w:val="28"/>
          <w:szCs w:val="28"/>
        </w:rPr>
        <w:t>КИМ. Литературное чтение 4</w:t>
      </w:r>
      <w:r w:rsidR="009250C3" w:rsidRPr="00863917">
        <w:rPr>
          <w:sz w:val="28"/>
          <w:szCs w:val="28"/>
        </w:rPr>
        <w:t xml:space="preserve"> класс/ Сост. </w:t>
      </w:r>
      <w:proofErr w:type="spellStart"/>
      <w:r w:rsidR="009250C3" w:rsidRPr="00863917">
        <w:rPr>
          <w:sz w:val="28"/>
          <w:szCs w:val="28"/>
        </w:rPr>
        <w:t>С.В.Кутявина</w:t>
      </w:r>
      <w:proofErr w:type="spellEnd"/>
      <w:r w:rsidR="009250C3" w:rsidRPr="00863917">
        <w:rPr>
          <w:sz w:val="28"/>
          <w:szCs w:val="28"/>
        </w:rPr>
        <w:t xml:space="preserve">- М.: </w:t>
      </w:r>
      <w:proofErr w:type="spellStart"/>
      <w:r w:rsidR="009250C3" w:rsidRPr="00863917">
        <w:rPr>
          <w:sz w:val="28"/>
          <w:szCs w:val="28"/>
        </w:rPr>
        <w:t>Вако</w:t>
      </w:r>
      <w:proofErr w:type="spellEnd"/>
      <w:r w:rsidR="009250C3" w:rsidRPr="00863917">
        <w:rPr>
          <w:sz w:val="28"/>
          <w:szCs w:val="28"/>
        </w:rPr>
        <w:t>, 2014</w:t>
      </w:r>
    </w:p>
    <w:tbl>
      <w:tblPr>
        <w:tblpPr w:leftFromText="180" w:rightFromText="180" w:vertAnchor="text" w:horzAnchor="margin" w:tblpY="-32"/>
        <w:tblW w:w="1049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0251F3" w:rsidRPr="00863917" w:rsidTr="000251F3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1F3" w:rsidRPr="00863917" w:rsidRDefault="000251F3" w:rsidP="0002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Задания уровня А оцениваются 1 баллом, уровня В- 2 баллами, уровня С- 3 баллами </w:t>
            </w:r>
          </w:p>
          <w:p w:rsidR="000251F3" w:rsidRPr="00863917" w:rsidRDefault="000251F3" w:rsidP="0002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</w:rPr>
              <w:t>5- работа не содержит ошибок</w:t>
            </w:r>
          </w:p>
          <w:p w:rsidR="000251F3" w:rsidRPr="00863917" w:rsidRDefault="000251F3" w:rsidP="0002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</w:rPr>
              <w:t>4- выполнено не менее 75% объема работы</w:t>
            </w:r>
          </w:p>
          <w:p w:rsidR="000251F3" w:rsidRPr="00863917" w:rsidRDefault="000251F3" w:rsidP="0002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</w:rPr>
              <w:t>3- выполнено не менее 50% объема работы</w:t>
            </w:r>
          </w:p>
          <w:p w:rsidR="000251F3" w:rsidRPr="00863917" w:rsidRDefault="000251F3" w:rsidP="000251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выполнено менее 50% </w:t>
            </w:r>
            <w:proofErr w:type="spellStart"/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</w:rPr>
              <w:t>объма</w:t>
            </w:r>
            <w:proofErr w:type="spellEnd"/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0251F3" w:rsidRPr="00863917" w:rsidTr="000251F3">
        <w:trPr>
          <w:trHeight w:val="131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1F3" w:rsidRPr="00863917" w:rsidRDefault="000251F3" w:rsidP="0002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каждое задание 2 балла</w:t>
            </w:r>
          </w:p>
          <w:p w:rsidR="000251F3" w:rsidRPr="00863917" w:rsidRDefault="000251F3" w:rsidP="0002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</w:rPr>
              <w:t>7-8 баллов- 5</w:t>
            </w:r>
          </w:p>
          <w:p w:rsidR="000251F3" w:rsidRPr="00863917" w:rsidRDefault="000251F3" w:rsidP="0002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</w:rPr>
              <w:t>5-6 баллов – 4</w:t>
            </w:r>
          </w:p>
          <w:p w:rsidR="000251F3" w:rsidRPr="00863917" w:rsidRDefault="000251F3" w:rsidP="0002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</w:rPr>
              <w:t>3-4 балла -3</w:t>
            </w:r>
          </w:p>
          <w:p w:rsidR="000251F3" w:rsidRPr="00863917" w:rsidRDefault="000251F3" w:rsidP="000251F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3917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3 баллов - 2</w:t>
            </w:r>
          </w:p>
        </w:tc>
      </w:tr>
    </w:tbl>
    <w:p w:rsidR="009250C3" w:rsidRPr="00863917" w:rsidRDefault="009250C3" w:rsidP="009250C3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536C26" w:rsidRPr="00863917" w:rsidRDefault="00536C26" w:rsidP="004863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36C26" w:rsidRPr="00863917" w:rsidSect="00C27912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096C"/>
    <w:multiLevelType w:val="hybridMultilevel"/>
    <w:tmpl w:val="D440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479A1"/>
    <w:multiLevelType w:val="hybridMultilevel"/>
    <w:tmpl w:val="F73EC468"/>
    <w:lvl w:ilvl="0" w:tplc="46F80304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1C04D5A"/>
    <w:multiLevelType w:val="hybridMultilevel"/>
    <w:tmpl w:val="4AC6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13394"/>
    <w:multiLevelType w:val="hybridMultilevel"/>
    <w:tmpl w:val="F5C88B2C"/>
    <w:lvl w:ilvl="0" w:tplc="C7AED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976CD"/>
    <w:multiLevelType w:val="hybridMultilevel"/>
    <w:tmpl w:val="70A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41A0B"/>
    <w:multiLevelType w:val="hybridMultilevel"/>
    <w:tmpl w:val="6716352E"/>
    <w:lvl w:ilvl="0" w:tplc="A0FEC126">
      <w:start w:val="159"/>
      <w:numFmt w:val="decimal"/>
      <w:lvlText w:val="(%1"/>
      <w:lvlJc w:val="left"/>
      <w:pPr>
        <w:ind w:left="78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90" w:hanging="360"/>
      </w:pPr>
    </w:lvl>
    <w:lvl w:ilvl="2" w:tplc="0419001B" w:tentative="1">
      <w:start w:val="1"/>
      <w:numFmt w:val="lowerRoman"/>
      <w:lvlText w:val="%3."/>
      <w:lvlJc w:val="right"/>
      <w:pPr>
        <w:ind w:left="9210" w:hanging="180"/>
      </w:pPr>
    </w:lvl>
    <w:lvl w:ilvl="3" w:tplc="0419000F" w:tentative="1">
      <w:start w:val="1"/>
      <w:numFmt w:val="decimal"/>
      <w:lvlText w:val="%4."/>
      <w:lvlJc w:val="left"/>
      <w:pPr>
        <w:ind w:left="9930" w:hanging="360"/>
      </w:pPr>
    </w:lvl>
    <w:lvl w:ilvl="4" w:tplc="04190019" w:tentative="1">
      <w:start w:val="1"/>
      <w:numFmt w:val="lowerLetter"/>
      <w:lvlText w:val="%5."/>
      <w:lvlJc w:val="left"/>
      <w:pPr>
        <w:ind w:left="10650" w:hanging="360"/>
      </w:pPr>
    </w:lvl>
    <w:lvl w:ilvl="5" w:tplc="0419001B" w:tentative="1">
      <w:start w:val="1"/>
      <w:numFmt w:val="lowerRoman"/>
      <w:lvlText w:val="%6."/>
      <w:lvlJc w:val="right"/>
      <w:pPr>
        <w:ind w:left="11370" w:hanging="180"/>
      </w:pPr>
    </w:lvl>
    <w:lvl w:ilvl="6" w:tplc="0419000F" w:tentative="1">
      <w:start w:val="1"/>
      <w:numFmt w:val="decimal"/>
      <w:lvlText w:val="%7."/>
      <w:lvlJc w:val="left"/>
      <w:pPr>
        <w:ind w:left="12090" w:hanging="360"/>
      </w:pPr>
    </w:lvl>
    <w:lvl w:ilvl="7" w:tplc="04190019" w:tentative="1">
      <w:start w:val="1"/>
      <w:numFmt w:val="lowerLetter"/>
      <w:lvlText w:val="%8."/>
      <w:lvlJc w:val="left"/>
      <w:pPr>
        <w:ind w:left="12810" w:hanging="360"/>
      </w:pPr>
    </w:lvl>
    <w:lvl w:ilvl="8" w:tplc="041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6" w15:restartNumberingAfterBreak="0">
    <w:nsid w:val="72365CC2"/>
    <w:multiLevelType w:val="hybridMultilevel"/>
    <w:tmpl w:val="CCAE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C42"/>
    <w:rsid w:val="00001689"/>
    <w:rsid w:val="0000460D"/>
    <w:rsid w:val="00014D1B"/>
    <w:rsid w:val="00021A3A"/>
    <w:rsid w:val="000251F3"/>
    <w:rsid w:val="000648E0"/>
    <w:rsid w:val="00091A0B"/>
    <w:rsid w:val="001455B4"/>
    <w:rsid w:val="001E3679"/>
    <w:rsid w:val="001F1FDA"/>
    <w:rsid w:val="00237907"/>
    <w:rsid w:val="002C40F6"/>
    <w:rsid w:val="002F15AB"/>
    <w:rsid w:val="002F288E"/>
    <w:rsid w:val="00344E89"/>
    <w:rsid w:val="00453D3C"/>
    <w:rsid w:val="00457847"/>
    <w:rsid w:val="0048639F"/>
    <w:rsid w:val="004C615E"/>
    <w:rsid w:val="004F3221"/>
    <w:rsid w:val="00536C26"/>
    <w:rsid w:val="005750FE"/>
    <w:rsid w:val="00617384"/>
    <w:rsid w:val="006C6869"/>
    <w:rsid w:val="006F666C"/>
    <w:rsid w:val="0071272F"/>
    <w:rsid w:val="00816BD3"/>
    <w:rsid w:val="00863917"/>
    <w:rsid w:val="008A1C8A"/>
    <w:rsid w:val="009250C3"/>
    <w:rsid w:val="009631C1"/>
    <w:rsid w:val="00AB79A3"/>
    <w:rsid w:val="00AE3DAC"/>
    <w:rsid w:val="00B25C75"/>
    <w:rsid w:val="00BD2E2E"/>
    <w:rsid w:val="00C27912"/>
    <w:rsid w:val="00C93535"/>
    <w:rsid w:val="00D41C42"/>
    <w:rsid w:val="00DA19AA"/>
    <w:rsid w:val="00E44298"/>
    <w:rsid w:val="00EA6B91"/>
    <w:rsid w:val="00FA0B33"/>
    <w:rsid w:val="00FC4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5"/>
    <o:shapelayout v:ext="edit">
      <o:idmap v:ext="edit" data="1"/>
      <o:rules v:ext="edit">
        <o:r id="V:Rule1" type="connector" idref="#_x0000_s1242"/>
        <o:r id="V:Rule2" type="connector" idref="#_x0000_s1243"/>
        <o:r id="V:Rule3" type="connector" idref="#_x0000_s1244"/>
      </o:rules>
    </o:shapelayout>
  </w:shapeDefaults>
  <w:decimalSymbol w:val=","/>
  <w:listSeparator w:val=";"/>
  <w14:docId w14:val="4C03554A"/>
  <w15:docId w15:val="{BEC59931-33D0-47CA-B09E-3B2216EC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1C42"/>
    <w:rPr>
      <w:b/>
      <w:bCs/>
    </w:rPr>
  </w:style>
  <w:style w:type="paragraph" w:styleId="a5">
    <w:name w:val="No Spacing"/>
    <w:uiPriority w:val="1"/>
    <w:qFormat/>
    <w:rsid w:val="00D41C42"/>
    <w:pPr>
      <w:spacing w:after="0" w:line="240" w:lineRule="auto"/>
    </w:pPr>
    <w:rPr>
      <w:rFonts w:eastAsiaTheme="minorHAnsi"/>
      <w:lang w:eastAsia="en-US"/>
    </w:rPr>
  </w:style>
  <w:style w:type="paragraph" w:customStyle="1" w:styleId="ParagraphStyle">
    <w:name w:val="Paragraph Style"/>
    <w:rsid w:val="00D41C4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D41C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36C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3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3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66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54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49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61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11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User</cp:lastModifiedBy>
  <cp:revision>18</cp:revision>
  <cp:lastPrinted>2021-10-07T10:24:00Z</cp:lastPrinted>
  <dcterms:created xsi:type="dcterms:W3CDTF">2018-10-22T18:04:00Z</dcterms:created>
  <dcterms:modified xsi:type="dcterms:W3CDTF">2023-09-02T01:25:00Z</dcterms:modified>
</cp:coreProperties>
</file>